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1BF2" w:rsidP="0CE8DE4F" w:rsidRDefault="4950970C" w14:paraId="376C4E2E" w14:textId="6793326F">
      <w:pPr>
        <w:jc w:val="center"/>
        <w:rPr>
          <w:rFonts w:ascii="Aptos" w:hAnsi="Aptos" w:eastAsia="Aptos" w:cs="Aptos"/>
          <w:b/>
          <w:bCs/>
        </w:rPr>
      </w:pPr>
      <w:r w:rsidRPr="0CE8DE4F">
        <w:rPr>
          <w:rFonts w:ascii="Aptos" w:hAnsi="Aptos" w:eastAsia="Aptos" w:cs="Aptos"/>
          <w:b/>
          <w:bCs/>
        </w:rPr>
        <w:t xml:space="preserve">Supporting students who fail the Written exam or the Clinical Competency Assessment (CCA): </w:t>
      </w:r>
    </w:p>
    <w:p w:rsidR="00461BF2" w:rsidP="4A770C02" w:rsidRDefault="4950970C" w14:paraId="06FD80AD" w14:textId="127E5496">
      <w:pPr>
        <w:rPr>
          <w:rFonts w:ascii="Aptos" w:hAnsi="Aptos" w:eastAsia="Aptos" w:cs="Aptos"/>
        </w:rPr>
      </w:pPr>
      <w:r w:rsidRPr="4A770C02">
        <w:rPr>
          <w:rFonts w:ascii="Aptos" w:hAnsi="Aptos" w:eastAsia="Aptos" w:cs="Aptos"/>
        </w:rPr>
        <w:t xml:space="preserve">Some students will have to repeat an academic year because of failing the written exam or the CCA (the practical component, formerly known as the OSCE), or both. You may also come across students in difficulty who are taking or returning from an interruption of study, for various health or personal reasons. Students </w:t>
      </w:r>
      <w:r w:rsidRPr="4A770C02" w:rsidR="5052E54E">
        <w:rPr>
          <w:rFonts w:ascii="Aptos" w:hAnsi="Aptos" w:eastAsia="Aptos" w:cs="Aptos"/>
        </w:rPr>
        <w:t xml:space="preserve">from T, P or F year </w:t>
      </w:r>
      <w:r w:rsidRPr="4A770C02">
        <w:rPr>
          <w:rFonts w:ascii="Aptos" w:hAnsi="Aptos" w:eastAsia="Aptos" w:cs="Aptos"/>
        </w:rPr>
        <w:t xml:space="preserve">in this position are offered a </w:t>
      </w:r>
      <w:r w:rsidRPr="4A770C02" w:rsidR="675F1768">
        <w:rPr>
          <w:rFonts w:ascii="Aptos" w:hAnsi="Aptos" w:eastAsia="Aptos" w:cs="Aptos"/>
        </w:rPr>
        <w:t xml:space="preserve">1:1 </w:t>
      </w:r>
      <w:r w:rsidRPr="4A770C02">
        <w:rPr>
          <w:rFonts w:ascii="Aptos" w:hAnsi="Aptos" w:eastAsia="Aptos" w:cs="Aptos"/>
        </w:rPr>
        <w:t>meeting with a senior academic to discuss how to navigate this situation</w:t>
      </w:r>
      <w:r w:rsidRPr="4A770C02" w:rsidR="46DD1C0D">
        <w:rPr>
          <w:rFonts w:ascii="Aptos" w:hAnsi="Aptos" w:eastAsia="Aptos" w:cs="Aptos"/>
        </w:rPr>
        <w:t>, where they are</w:t>
      </w:r>
      <w:r w:rsidRPr="4A770C02">
        <w:rPr>
          <w:rFonts w:ascii="Aptos" w:hAnsi="Aptos" w:eastAsia="Aptos" w:cs="Aptos"/>
        </w:rPr>
        <w:t xml:space="preserve"> signposted to the various options available, including Communication Skills support, Counselling on site at SGUL, </w:t>
      </w:r>
      <w:r w:rsidRPr="4A770C02" w:rsidR="4F18304E">
        <w:rPr>
          <w:rFonts w:ascii="Aptos" w:hAnsi="Aptos" w:eastAsia="Aptos" w:cs="Aptos"/>
        </w:rPr>
        <w:t xml:space="preserve"> </w:t>
      </w:r>
      <w:ins w:author="Amy Spatz" w:date="2024-09-18T15:42:00Z" w:id="0">
        <w:r w:rsidR="003B046B">
          <w:fldChar w:fldCharType="begin"/>
        </w:r>
        <w:r w:rsidR="003B046B">
          <w:instrText xml:space="preserve">HYPERLINK "https://canvas.sgul.ac.uk/courses/113" </w:instrText>
        </w:r>
        <w:r w:rsidR="003B046B">
          <w:fldChar w:fldCharType="separate"/>
        </w:r>
      </w:ins>
      <w:r w:rsidRPr="06FF8BAD" w:rsidR="4F18304E">
        <w:rPr>
          <w:rStyle w:val="Hyperlink"/>
          <w:rFonts w:ascii="Aptos" w:hAnsi="Aptos" w:eastAsia="Aptos" w:cs="Aptos"/>
          <w:b/>
          <w:bCs/>
        </w:rPr>
        <w:t>Study+</w:t>
      </w:r>
      <w:ins w:author="Amy Spatz" w:date="2024-09-18T15:42:00Z" w:id="1">
        <w:r w:rsidR="003B046B">
          <w:fldChar w:fldCharType="end"/>
        </w:r>
      </w:ins>
      <w:r w:rsidRPr="06FF8BAD" w:rsidR="4F18304E">
        <w:rPr>
          <w:rFonts w:ascii="Aptos" w:hAnsi="Aptos" w:eastAsia="Aptos" w:cs="Aptos"/>
          <w:color w:val="2D3B45"/>
        </w:rPr>
        <w:t xml:space="preserve"> </w:t>
      </w:r>
      <w:r w:rsidRPr="4A770C02" w:rsidR="4F18304E">
        <w:rPr>
          <w:rFonts w:ascii="Aptos" w:hAnsi="Aptos" w:eastAsia="Aptos" w:cs="Aptos"/>
        </w:rPr>
        <w:t xml:space="preserve"> </w:t>
      </w:r>
      <w:r w:rsidRPr="4A770C02">
        <w:rPr>
          <w:rFonts w:ascii="Aptos" w:hAnsi="Aptos" w:eastAsia="Aptos" w:cs="Aptos"/>
        </w:rPr>
        <w:t xml:space="preserve"> </w:t>
      </w:r>
      <w:r w:rsidRPr="06FF8BAD" w:rsidR="1EF9B97A">
        <w:rPr>
          <w:rFonts w:ascii="Aptos" w:hAnsi="Aptos" w:eastAsia="Aptos" w:cs="Aptos"/>
          <w:color w:val="2D3B45"/>
        </w:rPr>
        <w:t xml:space="preserve">and </w:t>
      </w:r>
      <w:r w:rsidRPr="06FF8BAD" w:rsidR="15B1E578">
        <w:rPr>
          <w:rFonts w:ascii="Aptos" w:hAnsi="Aptos" w:eastAsia="Aptos" w:cs="Aptos"/>
          <w:color w:val="2D3B45"/>
        </w:rPr>
        <w:t>the</w:t>
      </w:r>
      <w:r w:rsidRPr="06FF8BAD" w:rsidR="06FF8BAD">
        <w:rPr>
          <w:rFonts w:ascii="Aptos" w:hAnsi="Aptos" w:eastAsia="Aptos" w:cs="Aptos"/>
          <w:color w:val="2D3B45"/>
          <w:u w:val="single"/>
          <w:rPrChange w:author="Muniba Khan" w:date="2024-10-11T08:29:00Z" w:id="2">
            <w:rPr>
              <w:rFonts w:ascii="Aptos" w:hAnsi="Aptos" w:eastAsia="Aptos" w:cs="Aptos"/>
              <w:color w:val="2D3B45"/>
            </w:rPr>
          </w:rPrChange>
        </w:rPr>
        <w:t xml:space="preserve"> </w:t>
      </w:r>
      <w:hyperlink w:history="1" r:id="rId8">
        <w:hyperlink w:history="1" r:id="rId9">
          <w:hyperlink w:history="1" r:id="rId10">
            <w:r w:rsidRPr="06FF8BAD" w:rsidR="1EF9B97A">
              <w:rPr>
                <w:rFonts w:ascii="Aptos" w:hAnsi="Aptos" w:eastAsia="Aptos" w:cs="Aptos"/>
                <w:color w:val="2D3B45"/>
                <w:u w:val="single"/>
              </w:rPr>
              <w:t>Academic</w:t>
            </w:r>
            <w:r w:rsidRPr="06FF8BAD" w:rsidR="416DCD47">
              <w:rPr>
                <w:rStyle w:val="Hyperlink"/>
                <w:rFonts w:ascii="Aptos" w:hAnsi="Aptos" w:eastAsia="Aptos" w:cs="Aptos"/>
              </w:rPr>
              <w:t xml:space="preserve"> Success Centre</w:t>
            </w:r>
          </w:hyperlink>
        </w:hyperlink>
      </w:hyperlink>
      <w:r w:rsidRPr="06FF8BAD">
        <w:rPr>
          <w:rFonts w:ascii="Aptos" w:hAnsi="Aptos" w:eastAsia="Aptos" w:cs="Aptos"/>
        </w:rPr>
        <w:t>. This process is under review and evolving, and as a Personal Tutor you will be a valuable part of the pastoral support students can access. Often Personal Tutors feedback that some issues could have been best addressed at an earlier stage, if only a student had shared their struggles with them. Your proactive approach, empathy</w:t>
      </w:r>
      <w:r w:rsidRPr="4A770C02">
        <w:rPr>
          <w:rFonts w:ascii="Aptos" w:hAnsi="Aptos" w:eastAsia="Aptos" w:cs="Aptos"/>
        </w:rPr>
        <w:t xml:space="preserve"> and encouragement to share difficulties can make a real difference in enabling a student to understand their options and collaborate with support staff during their MBBS journey. </w:t>
      </w:r>
    </w:p>
    <w:p w:rsidR="00461BF2" w:rsidP="0CE8DE4F" w:rsidRDefault="4950970C" w14:paraId="1F6A285E" w14:textId="5E39228B">
      <w:r w:rsidRPr="4A770C02">
        <w:rPr>
          <w:rFonts w:ascii="Aptos" w:hAnsi="Aptos" w:eastAsia="Aptos" w:cs="Aptos"/>
        </w:rPr>
        <w:t xml:space="preserve">There are several </w:t>
      </w:r>
      <w:r w:rsidRPr="4A770C02" w:rsidR="683E042D">
        <w:rPr>
          <w:rFonts w:ascii="Aptos" w:hAnsi="Aptos" w:eastAsia="Aptos" w:cs="Aptos"/>
        </w:rPr>
        <w:t xml:space="preserve">support </w:t>
      </w:r>
      <w:r w:rsidRPr="4A770C02">
        <w:rPr>
          <w:rFonts w:ascii="Aptos" w:hAnsi="Aptos" w:eastAsia="Aptos" w:cs="Aptos"/>
        </w:rPr>
        <w:t xml:space="preserve">opportunities available to students who fail the written paper or CCA exam. These </w:t>
      </w:r>
      <w:r w:rsidRPr="4A770C02" w:rsidR="47091238">
        <w:rPr>
          <w:rFonts w:ascii="Aptos" w:hAnsi="Aptos" w:eastAsia="Aptos" w:cs="Aptos"/>
        </w:rPr>
        <w:t xml:space="preserve">are </w:t>
      </w:r>
      <w:proofErr w:type="spellStart"/>
      <w:r w:rsidRPr="4A770C02">
        <w:rPr>
          <w:rFonts w:ascii="Aptos" w:hAnsi="Aptos" w:eastAsia="Aptos" w:cs="Aptos"/>
        </w:rPr>
        <w:t>summarised</w:t>
      </w:r>
      <w:proofErr w:type="spellEnd"/>
      <w:r w:rsidRPr="4A770C02">
        <w:rPr>
          <w:rFonts w:ascii="Aptos" w:hAnsi="Aptos" w:eastAsia="Aptos" w:cs="Aptos"/>
        </w:rPr>
        <w:t xml:space="preserve"> in the </w:t>
      </w:r>
      <w:hyperlink r:id="rId11">
        <w:r w:rsidRPr="4A770C02">
          <w:rPr>
            <w:rStyle w:val="Hyperlink"/>
            <w:rFonts w:ascii="Aptos" w:hAnsi="Aptos" w:eastAsia="Aptos" w:cs="Aptos"/>
          </w:rPr>
          <w:t xml:space="preserve">MBBS Academic Support </w:t>
        </w:r>
        <w:proofErr w:type="spellStart"/>
        <w:r w:rsidRPr="4A770C02">
          <w:rPr>
            <w:rStyle w:val="Hyperlink"/>
            <w:rFonts w:ascii="Aptos" w:hAnsi="Aptos" w:eastAsia="Aptos" w:cs="Aptos"/>
          </w:rPr>
          <w:t>Programme</w:t>
        </w:r>
        <w:proofErr w:type="spellEnd"/>
      </w:hyperlink>
      <w:r w:rsidRPr="4A770C02">
        <w:rPr>
          <w:rFonts w:ascii="Aptos" w:hAnsi="Aptos" w:eastAsia="Aptos" w:cs="Aptos"/>
        </w:rPr>
        <w:t xml:space="preserve"> section. There are also Canvas portal resources students can access to see links to sample written papers (for F year) and mock CCA stations they can use to practice together. Details of the academic support for the CCA exam can be found on the Canvas Portal under each year group’s page, alongside other Personal Tutoring resources. </w:t>
      </w:r>
    </w:p>
    <w:p w:rsidR="00461BF2" w:rsidP="0CE8DE4F" w:rsidRDefault="4950970C" w14:paraId="2A70A614" w14:textId="38C326F7">
      <w:r w:rsidRPr="0CE8DE4F">
        <w:rPr>
          <w:rFonts w:ascii="Aptos" w:hAnsi="Aptos" w:eastAsia="Aptos" w:cs="Aptos"/>
        </w:rPr>
        <w:t xml:space="preserve">If your student has exam procedure issues, please contact the exam team with their concerns and encourage the student to contact the SGUL Study+ and Academic Success team for free sessions tailored to their learning needs. </w:t>
      </w:r>
    </w:p>
    <w:p w:rsidR="00461BF2" w:rsidP="0CE8DE4F" w:rsidRDefault="4950970C" w14:paraId="2A216D7F" w14:textId="3604F2F5">
      <w:r w:rsidRPr="0CE8DE4F">
        <w:rPr>
          <w:rFonts w:ascii="Aptos" w:hAnsi="Aptos" w:eastAsia="Aptos" w:cs="Aptos"/>
        </w:rPr>
        <w:t xml:space="preserve">If there is a question around a learning difficulty, which can be a factor if there are dissimilar scores in the written paper versus practical exam, students can be encouraged to discuss this with the Disability Advisor at SGUL. Identifying learning differences can be invaluable particularly at an early stage in the MBBS course, so that helpful techniques can be utilized for learning. </w:t>
      </w:r>
    </w:p>
    <w:p w:rsidR="00461BF2" w:rsidP="0CE8DE4F" w:rsidRDefault="4950970C" w14:paraId="334096E2" w14:textId="1E6AECCB">
      <w:r w:rsidRPr="0CE8DE4F">
        <w:rPr>
          <w:rFonts w:ascii="Aptos" w:hAnsi="Aptos" w:eastAsia="Aptos" w:cs="Aptos"/>
        </w:rPr>
        <w:t xml:space="preserve">If your student finds themselves in academic difficulty, how can you, as a Personal Tutor, help them? </w:t>
      </w:r>
    </w:p>
    <w:p w:rsidR="00461BF2" w:rsidP="0CE8DE4F" w:rsidRDefault="4950970C" w14:paraId="2D158157" w14:textId="521291F2">
      <w:r w:rsidRPr="0CE8DE4F">
        <w:rPr>
          <w:rFonts w:ascii="Aptos" w:hAnsi="Aptos" w:eastAsia="Aptos" w:cs="Aptos"/>
          <w:b/>
          <w:bCs/>
        </w:rPr>
        <w:t>Certain questions are worth exploring</w:t>
      </w:r>
      <w:r w:rsidRPr="0CE8DE4F">
        <w:rPr>
          <w:rFonts w:ascii="Aptos" w:hAnsi="Aptos" w:eastAsia="Aptos" w:cs="Aptos"/>
        </w:rPr>
        <w:t xml:space="preserve">: </w:t>
      </w:r>
    </w:p>
    <w:p w:rsidR="00461BF2" w:rsidP="4A770C02" w:rsidRDefault="4950970C" w14:paraId="1994FC50" w14:textId="503B46DE">
      <w:r w:rsidRPr="4A770C02">
        <w:rPr>
          <w:rFonts w:ascii="Aptos" w:hAnsi="Aptos" w:eastAsia="Aptos" w:cs="Aptos"/>
        </w:rPr>
        <w:t xml:space="preserve">Clearly, what you discuss with your student will depend very much on what they failed and by what margin, how they feel about the CCA fail and personal or academic factors. Please </w:t>
      </w:r>
      <w:r w:rsidRPr="4A770C02">
        <w:rPr>
          <w:rFonts w:ascii="Aptos" w:hAnsi="Aptos" w:eastAsia="Aptos" w:cs="Aptos"/>
        </w:rPr>
        <w:lastRenderedPageBreak/>
        <w:t xml:space="preserve">encourage them to engage in </w:t>
      </w:r>
      <w:r w:rsidRPr="4A770C02" w:rsidR="39B13A5A">
        <w:rPr>
          <w:rFonts w:ascii="Aptos" w:hAnsi="Aptos" w:eastAsia="Aptos" w:cs="Aptos"/>
        </w:rPr>
        <w:t xml:space="preserve">academic </w:t>
      </w:r>
      <w:r w:rsidRPr="4A770C02">
        <w:rPr>
          <w:rFonts w:ascii="Aptos" w:hAnsi="Aptos" w:eastAsia="Aptos" w:cs="Aptos"/>
        </w:rPr>
        <w:t>support that they will be offered (in T, P and F-year</w:t>
      </w:r>
      <w:r w:rsidRPr="4A770C02" w:rsidR="4FCDECFD">
        <w:rPr>
          <w:rFonts w:ascii="Aptos" w:hAnsi="Aptos" w:eastAsia="Aptos" w:cs="Aptos"/>
        </w:rPr>
        <w:t xml:space="preserve">, via the </w:t>
      </w:r>
      <w:hyperlink r:id="rId12">
        <w:r w:rsidRPr="4A770C02" w:rsidR="4FCDECFD">
          <w:rPr>
            <w:rStyle w:val="Hyperlink"/>
            <w:rFonts w:ascii="Aptos" w:hAnsi="Aptos" w:eastAsia="Aptos" w:cs="Aptos"/>
          </w:rPr>
          <w:t>Navigating Challenges</w:t>
        </w:r>
      </w:hyperlink>
      <w:r w:rsidRPr="4A770C02" w:rsidR="4FCDECFD">
        <w:rPr>
          <w:rFonts w:ascii="Aptos" w:hAnsi="Aptos" w:eastAsia="Aptos" w:cs="Aptos"/>
        </w:rPr>
        <w:t xml:space="preserve"> Canvas page</w:t>
      </w:r>
      <w:r w:rsidRPr="4A770C02">
        <w:rPr>
          <w:rFonts w:ascii="Aptos" w:hAnsi="Aptos" w:eastAsia="Aptos" w:cs="Aptos"/>
        </w:rPr>
        <w:t>). The following questions are suggestions</w:t>
      </w:r>
      <w:r w:rsidRPr="4A770C02" w:rsidR="3FCF2EA5">
        <w:rPr>
          <w:rFonts w:ascii="Aptos" w:hAnsi="Aptos" w:eastAsia="Aptos" w:cs="Aptos"/>
        </w:rPr>
        <w:t xml:space="preserve"> for initiating a conversation</w:t>
      </w:r>
      <w:r w:rsidRPr="4A770C02" w:rsidR="59878BFD">
        <w:rPr>
          <w:rFonts w:ascii="Aptos" w:hAnsi="Aptos" w:eastAsia="Aptos" w:cs="Aptos"/>
        </w:rPr>
        <w:t xml:space="preserve"> and encouraging open sharing</w:t>
      </w:r>
      <w:r w:rsidRPr="4A770C02">
        <w:rPr>
          <w:rFonts w:ascii="Aptos" w:hAnsi="Aptos" w:eastAsia="Aptos" w:cs="Aptos"/>
        </w:rPr>
        <w:t xml:space="preserve">. </w:t>
      </w:r>
      <w:r w:rsidRPr="4A770C02">
        <w:rPr>
          <w:rFonts w:ascii="Aptos" w:hAnsi="Aptos" w:eastAsia="Aptos" w:cs="Aptos"/>
        </w:rPr>
        <w:t xml:space="preserve"> </w:t>
      </w:r>
    </w:p>
    <w:p w:rsidR="00461BF2" w:rsidP="0CE8DE4F" w:rsidRDefault="4950970C" w14:paraId="6CE9FE1B" w14:textId="63662ACE">
      <w:pPr>
        <w:rPr>
          <w:rFonts w:ascii="Aptos" w:hAnsi="Aptos" w:eastAsia="Aptos" w:cs="Aptos"/>
          <w:b/>
          <w:bCs/>
        </w:rPr>
      </w:pPr>
      <w:r w:rsidRPr="4A770C02">
        <w:rPr>
          <w:rFonts w:ascii="Aptos" w:hAnsi="Aptos" w:eastAsia="Aptos" w:cs="Aptos"/>
          <w:b/>
          <w:bCs/>
        </w:rPr>
        <w:t xml:space="preserve">What </w:t>
      </w:r>
      <w:r w:rsidRPr="4A770C02" w:rsidR="33AA06BD">
        <w:rPr>
          <w:rFonts w:ascii="Aptos" w:hAnsi="Aptos" w:eastAsia="Aptos" w:cs="Aptos"/>
          <w:b/>
          <w:bCs/>
        </w:rPr>
        <w:t xml:space="preserve">happened </w:t>
      </w:r>
      <w:r w:rsidRPr="4A770C02">
        <w:rPr>
          <w:rFonts w:ascii="Aptos" w:hAnsi="Aptos" w:eastAsia="Aptos" w:cs="Aptos"/>
          <w:b/>
          <w:bCs/>
        </w:rPr>
        <w:t>on the day</w:t>
      </w:r>
      <w:r w:rsidRPr="4A770C02" w:rsidR="61C049DA">
        <w:rPr>
          <w:rFonts w:ascii="Aptos" w:hAnsi="Aptos" w:eastAsia="Aptos" w:cs="Aptos"/>
          <w:b/>
          <w:bCs/>
        </w:rPr>
        <w:t xml:space="preserve"> of the exam</w:t>
      </w:r>
      <w:r w:rsidRPr="4A770C02">
        <w:rPr>
          <w:rFonts w:ascii="Aptos" w:hAnsi="Aptos" w:eastAsia="Aptos" w:cs="Aptos"/>
          <w:b/>
          <w:bCs/>
        </w:rPr>
        <w:t xml:space="preserve">? </w:t>
      </w:r>
    </w:p>
    <w:p w:rsidR="59639DC9" w:rsidP="4A770C02" w:rsidRDefault="59639DC9" w14:paraId="4DFFF0FB" w14:textId="01EA0F77">
      <w:pPr>
        <w:pStyle w:val="ListParagraph"/>
        <w:numPr>
          <w:ilvl w:val="0"/>
          <w:numId w:val="9"/>
        </w:numPr>
        <w:rPr>
          <w:rFonts w:ascii="Aptos" w:hAnsi="Aptos" w:eastAsia="Aptos" w:cs="Aptos"/>
        </w:rPr>
      </w:pPr>
      <w:r w:rsidRPr="06FF8BAD">
        <w:rPr>
          <w:rFonts w:ascii="Aptos" w:hAnsi="Aptos" w:eastAsia="Aptos" w:cs="Aptos"/>
        </w:rPr>
        <w:t>Encourage students to</w:t>
      </w:r>
      <w:r w:rsidRPr="06FF8BAD" w:rsidR="4950970C">
        <w:rPr>
          <w:rFonts w:ascii="Aptos" w:hAnsi="Aptos" w:eastAsia="Aptos" w:cs="Aptos"/>
        </w:rPr>
        <w:t xml:space="preserve"> reflect on their own </w:t>
      </w:r>
      <w:proofErr w:type="spellStart"/>
      <w:r w:rsidRPr="06FF8BAD" w:rsidR="4950970C">
        <w:rPr>
          <w:rFonts w:ascii="Aptos" w:hAnsi="Aptos" w:eastAsia="Aptos" w:cs="Aptos"/>
        </w:rPr>
        <w:t>behaviour</w:t>
      </w:r>
      <w:proofErr w:type="spellEnd"/>
      <w:r w:rsidRPr="06FF8BAD" w:rsidR="40846021">
        <w:rPr>
          <w:rFonts w:ascii="Aptos" w:hAnsi="Aptos" w:eastAsia="Aptos" w:cs="Aptos"/>
        </w:rPr>
        <w:t xml:space="preserve"> while </w:t>
      </w:r>
      <w:proofErr w:type="spellStart"/>
      <w:r w:rsidRPr="06FF8BAD" w:rsidR="40846021">
        <w:rPr>
          <w:rFonts w:ascii="Aptos" w:hAnsi="Aptos" w:eastAsia="Aptos" w:cs="Aptos"/>
        </w:rPr>
        <w:t>empathising</w:t>
      </w:r>
      <w:proofErr w:type="spellEnd"/>
      <w:r w:rsidRPr="06FF8BAD" w:rsidR="40846021">
        <w:rPr>
          <w:rFonts w:ascii="Aptos" w:hAnsi="Aptos" w:eastAsia="Aptos" w:cs="Aptos"/>
        </w:rPr>
        <w:t xml:space="preserve"> with any difficulties they </w:t>
      </w:r>
      <w:bookmarkStart w:name="_Int_CkHUN4d4" w:id="3"/>
      <w:r w:rsidRPr="06FF8BAD" w:rsidR="40846021">
        <w:rPr>
          <w:rFonts w:ascii="Aptos" w:hAnsi="Aptos" w:eastAsia="Aptos" w:cs="Aptos"/>
        </w:rPr>
        <w:t>encountered</w:t>
      </w:r>
      <w:bookmarkEnd w:id="3"/>
      <w:r w:rsidRPr="06FF8BAD" w:rsidR="40846021">
        <w:rPr>
          <w:rFonts w:ascii="Aptos" w:hAnsi="Aptos" w:eastAsia="Aptos" w:cs="Aptos"/>
        </w:rPr>
        <w:t>. Some students are so acutely</w:t>
      </w:r>
      <w:r w:rsidRPr="06FF8BAD" w:rsidR="4950970C">
        <w:rPr>
          <w:rFonts w:ascii="Aptos" w:hAnsi="Aptos" w:eastAsia="Aptos" w:cs="Aptos"/>
        </w:rPr>
        <w:t xml:space="preserve"> focused on what their examiner did/did not do, or how their simulated patient did/did not behave</w:t>
      </w:r>
      <w:r w:rsidRPr="06FF8BAD" w:rsidR="6F9AC15C">
        <w:rPr>
          <w:rFonts w:ascii="Aptos" w:hAnsi="Aptos" w:eastAsia="Aptos" w:cs="Aptos"/>
        </w:rPr>
        <w:t xml:space="preserve"> that it can be tricky to </w:t>
      </w:r>
      <w:r w:rsidRPr="06FF8BAD" w:rsidR="62B60474">
        <w:rPr>
          <w:rFonts w:ascii="Aptos" w:hAnsi="Aptos" w:eastAsia="Aptos" w:cs="Aptos"/>
        </w:rPr>
        <w:t xml:space="preserve">gain insight about </w:t>
      </w:r>
      <w:r w:rsidRPr="06FF8BAD" w:rsidR="0557D826">
        <w:rPr>
          <w:rFonts w:ascii="Aptos" w:hAnsi="Aptos" w:eastAsia="Aptos" w:cs="Aptos"/>
        </w:rPr>
        <w:t>what they could do differently next time</w:t>
      </w:r>
      <w:r w:rsidRPr="06FF8BAD" w:rsidR="4950970C">
        <w:rPr>
          <w:rFonts w:ascii="Aptos" w:hAnsi="Aptos" w:eastAsia="Aptos" w:cs="Aptos"/>
        </w:rPr>
        <w:t>. If the student attributes the failure to external factors, it can be helpful t</w:t>
      </w:r>
      <w:r w:rsidRPr="06FF8BAD" w:rsidR="642B5340">
        <w:rPr>
          <w:rFonts w:ascii="Aptos" w:hAnsi="Aptos" w:eastAsia="Aptos" w:cs="Aptos"/>
        </w:rPr>
        <w:t>o express empathy for those situation</w:t>
      </w:r>
      <w:r w:rsidRPr="06FF8BAD" w:rsidR="2C7B0EA0">
        <w:rPr>
          <w:rFonts w:ascii="Aptos" w:hAnsi="Aptos" w:eastAsia="Aptos" w:cs="Aptos"/>
        </w:rPr>
        <w:t>s</w:t>
      </w:r>
      <w:r w:rsidRPr="06FF8BAD" w:rsidR="4950970C">
        <w:rPr>
          <w:rFonts w:ascii="Aptos" w:hAnsi="Aptos" w:eastAsia="Aptos" w:cs="Aptos"/>
        </w:rPr>
        <w:t>, and promote their autonomy</w:t>
      </w:r>
      <w:r w:rsidRPr="06FF8BAD" w:rsidR="2D3AC151">
        <w:rPr>
          <w:rFonts w:ascii="Aptos" w:hAnsi="Aptos" w:eastAsia="Aptos" w:cs="Aptos"/>
        </w:rPr>
        <w:t xml:space="preserve"> by exercising curiosity about what happened internally around those events – did the student find they lost concentration, froze, went blank</w:t>
      </w:r>
      <w:r w:rsidRPr="06FF8BAD" w:rsidR="3C7BE236">
        <w:rPr>
          <w:rFonts w:ascii="Aptos" w:hAnsi="Aptos" w:eastAsia="Aptos" w:cs="Aptos"/>
        </w:rPr>
        <w:t>, something else</w:t>
      </w:r>
      <w:r w:rsidRPr="06FF8BAD" w:rsidR="308E395F">
        <w:rPr>
          <w:rFonts w:ascii="Aptos" w:hAnsi="Aptos" w:eastAsia="Aptos" w:cs="Aptos"/>
        </w:rPr>
        <w:t xml:space="preserve">? Has this happened before? What has been helpful in the past? What would they like to do </w:t>
      </w:r>
      <w:proofErr w:type="gramStart"/>
      <w:r w:rsidRPr="06FF8BAD" w:rsidR="308E395F">
        <w:rPr>
          <w:rFonts w:ascii="Aptos" w:hAnsi="Aptos" w:eastAsia="Aptos" w:cs="Aptos"/>
        </w:rPr>
        <w:t>differently ?</w:t>
      </w:r>
      <w:proofErr w:type="gramEnd"/>
      <w:r w:rsidRPr="06FF8BAD" w:rsidR="308E395F">
        <w:rPr>
          <w:rFonts w:ascii="Aptos" w:hAnsi="Aptos" w:eastAsia="Aptos" w:cs="Aptos"/>
        </w:rPr>
        <w:t xml:space="preserve"> What r</w:t>
      </w:r>
      <w:r w:rsidRPr="06FF8BAD" w:rsidR="1F5BA2D8">
        <w:rPr>
          <w:rFonts w:ascii="Aptos" w:hAnsi="Aptos" w:eastAsia="Aptos" w:cs="Aptos"/>
        </w:rPr>
        <w:t>esources would they like to seek out to support them in this effort?</w:t>
      </w:r>
    </w:p>
    <w:p w:rsidR="00461BF2" w:rsidP="0CE8DE4F" w:rsidRDefault="4950970C" w14:paraId="4BB08CE7" w14:textId="7A80C805">
      <w:pPr>
        <w:rPr>
          <w:rFonts w:ascii="Aptos" w:hAnsi="Aptos" w:eastAsia="Aptos" w:cs="Aptos"/>
          <w:b/>
          <w:bCs/>
        </w:rPr>
      </w:pPr>
      <w:r w:rsidRPr="0CE8DE4F">
        <w:rPr>
          <w:rFonts w:ascii="Aptos" w:hAnsi="Aptos" w:eastAsia="Aptos" w:cs="Aptos"/>
          <w:b/>
          <w:bCs/>
        </w:rPr>
        <w:t xml:space="preserve">What do you think is being assessed in the CCA? </w:t>
      </w:r>
    </w:p>
    <w:p w:rsidR="00461BF2" w:rsidP="0CE8DE4F" w:rsidRDefault="1EE31C78" w14:paraId="4A6A2B49" w14:textId="2C88E579">
      <w:pPr>
        <w:pStyle w:val="ListParagraph"/>
        <w:numPr>
          <w:ilvl w:val="0"/>
          <w:numId w:val="8"/>
        </w:numPr>
        <w:rPr>
          <w:rFonts w:ascii="Aptos" w:hAnsi="Aptos" w:eastAsia="Aptos" w:cs="Aptos"/>
        </w:rPr>
      </w:pPr>
      <w:r w:rsidRPr="06FF8BAD">
        <w:rPr>
          <w:rFonts w:ascii="Aptos" w:hAnsi="Aptos" w:eastAsia="Aptos" w:cs="Aptos"/>
        </w:rPr>
        <w:t xml:space="preserve">Although all tests and questionnaires are inherently </w:t>
      </w:r>
      <w:r w:rsidRPr="06FF8BAD" w:rsidR="3203F569">
        <w:rPr>
          <w:rFonts w:ascii="Aptos" w:hAnsi="Aptos" w:eastAsia="Aptos" w:cs="Aptos"/>
        </w:rPr>
        <w:t>limited</w:t>
      </w:r>
      <w:r w:rsidRPr="06FF8BAD">
        <w:rPr>
          <w:rFonts w:ascii="Aptos" w:hAnsi="Aptos" w:eastAsia="Aptos" w:cs="Aptos"/>
        </w:rPr>
        <w:t>, the CCA is a reliable and valid method for assessing competencies.</w:t>
      </w:r>
      <w:r w:rsidRPr="06FF8BAD" w:rsidR="4950970C">
        <w:rPr>
          <w:rFonts w:ascii="Aptos" w:hAnsi="Aptos" w:eastAsia="Aptos" w:cs="Aptos"/>
        </w:rPr>
        <w:t xml:space="preserve"> </w:t>
      </w:r>
      <w:r w:rsidRPr="06FF8BAD" w:rsidR="380D8A0A">
        <w:rPr>
          <w:rFonts w:ascii="Aptos" w:hAnsi="Aptos" w:eastAsia="Aptos" w:cs="Aptos"/>
        </w:rPr>
        <w:t xml:space="preserve">Compared to how doctors were assessed in the past, </w:t>
      </w:r>
      <w:r w:rsidRPr="06FF8BAD" w:rsidR="49684ECC">
        <w:rPr>
          <w:rFonts w:ascii="Aptos" w:hAnsi="Aptos" w:eastAsia="Aptos" w:cs="Aptos"/>
        </w:rPr>
        <w:t xml:space="preserve">it is also </w:t>
      </w:r>
      <w:r w:rsidRPr="06FF8BAD" w:rsidR="185B794B">
        <w:rPr>
          <w:rFonts w:ascii="Aptos" w:hAnsi="Aptos" w:eastAsia="Aptos" w:cs="Aptos"/>
        </w:rPr>
        <w:t>fair</w:t>
      </w:r>
      <w:r w:rsidRPr="06FF8BAD" w:rsidR="49684ECC">
        <w:rPr>
          <w:rFonts w:ascii="Aptos" w:hAnsi="Aptos" w:eastAsia="Aptos" w:cs="Aptos"/>
        </w:rPr>
        <w:t xml:space="preserve">. </w:t>
      </w:r>
      <w:r w:rsidRPr="06FF8BAD" w:rsidR="54216366">
        <w:rPr>
          <w:rFonts w:ascii="Aptos" w:hAnsi="Aptos" w:eastAsia="Aptos" w:cs="Aptos"/>
        </w:rPr>
        <w:t>The University relies on the CCA to ensure students are safe to pass into the next stage of their learning.</w:t>
      </w:r>
      <w:r w:rsidRPr="06FF8BAD" w:rsidR="4950970C">
        <w:rPr>
          <w:rFonts w:ascii="Aptos" w:hAnsi="Aptos" w:eastAsia="Aptos" w:cs="Aptos"/>
        </w:rPr>
        <w:t xml:space="preserve"> Some students become pre-occupied with the fact that many (but not all) of the interactions are with ‘simulated’ patients (i.e. actors), resulting in a ‘fake’ interaction. They may think that they themselves are required to ‘act’ and pretend, rather than remain natural and genuine. For example, they </w:t>
      </w:r>
      <w:r w:rsidRPr="06FF8BAD" w:rsidR="3D7E2B19">
        <w:rPr>
          <w:rFonts w:ascii="Aptos" w:hAnsi="Aptos" w:eastAsia="Aptos" w:cs="Aptos"/>
        </w:rPr>
        <w:t xml:space="preserve">often carry </w:t>
      </w:r>
      <w:r w:rsidRPr="06FF8BAD" w:rsidR="4950970C">
        <w:rPr>
          <w:rFonts w:ascii="Aptos" w:hAnsi="Aptos" w:eastAsia="Aptos" w:cs="Aptos"/>
        </w:rPr>
        <w:t xml:space="preserve">misconceptions about how they should show empathy, </w:t>
      </w:r>
      <w:proofErr w:type="spellStart"/>
      <w:r w:rsidRPr="06FF8BAD" w:rsidR="7768621E">
        <w:rPr>
          <w:rFonts w:ascii="Aptos" w:hAnsi="Aptos" w:eastAsia="Aptos" w:cs="Aptos"/>
        </w:rPr>
        <w:t>eg.</w:t>
      </w:r>
      <w:proofErr w:type="spellEnd"/>
      <w:r w:rsidRPr="06FF8BAD" w:rsidR="7768621E">
        <w:rPr>
          <w:rFonts w:ascii="Aptos" w:hAnsi="Aptos" w:eastAsia="Aptos" w:cs="Aptos"/>
        </w:rPr>
        <w:t xml:space="preserve"> saying</w:t>
      </w:r>
      <w:r w:rsidRPr="06FF8BAD" w:rsidR="4950970C">
        <w:rPr>
          <w:rFonts w:ascii="Aptos" w:hAnsi="Aptos" w:eastAsia="Aptos" w:cs="Aptos"/>
        </w:rPr>
        <w:t xml:space="preserve"> ‘I am sorry to hear that’</w:t>
      </w:r>
      <w:r w:rsidRPr="06FF8BAD" w:rsidR="7A258D0A">
        <w:rPr>
          <w:rFonts w:ascii="Aptos" w:hAnsi="Aptos" w:eastAsia="Aptos" w:cs="Aptos"/>
        </w:rPr>
        <w:t xml:space="preserve"> is sympathy and not advisable</w:t>
      </w:r>
      <w:r w:rsidRPr="06FF8BAD" w:rsidR="54ECB98A">
        <w:rPr>
          <w:rFonts w:ascii="Aptos" w:hAnsi="Aptos" w:eastAsia="Aptos" w:cs="Aptos"/>
        </w:rPr>
        <w:t xml:space="preserve">. </w:t>
      </w:r>
      <w:r w:rsidRPr="06FF8BAD" w:rsidR="1ABBEC8A">
        <w:rPr>
          <w:rFonts w:ascii="Aptos" w:hAnsi="Aptos" w:eastAsia="Aptos" w:cs="Aptos"/>
        </w:rPr>
        <w:t>Research shows that c</w:t>
      </w:r>
      <w:r w:rsidRPr="06FF8BAD" w:rsidR="7A258D0A">
        <w:rPr>
          <w:rFonts w:ascii="Aptos" w:hAnsi="Aptos" w:eastAsia="Aptos" w:cs="Aptos"/>
        </w:rPr>
        <w:t xml:space="preserve">ognitive empathy which </w:t>
      </w:r>
      <w:r w:rsidRPr="06FF8BAD" w:rsidR="2E495A8C">
        <w:rPr>
          <w:rFonts w:ascii="Aptos" w:hAnsi="Aptos" w:eastAsia="Aptos" w:cs="Aptos"/>
        </w:rPr>
        <w:t>verbally</w:t>
      </w:r>
      <w:r w:rsidRPr="06FF8BAD" w:rsidR="7A258D0A">
        <w:rPr>
          <w:rFonts w:ascii="Aptos" w:hAnsi="Aptos" w:eastAsia="Aptos" w:cs="Aptos"/>
        </w:rPr>
        <w:t xml:space="preserve"> </w:t>
      </w:r>
      <w:r w:rsidRPr="06FF8BAD" w:rsidR="78491C6D">
        <w:rPr>
          <w:rFonts w:ascii="Aptos" w:hAnsi="Aptos" w:eastAsia="Aptos" w:cs="Aptos"/>
        </w:rPr>
        <w:t>reflects</w:t>
      </w:r>
      <w:r w:rsidRPr="06FF8BAD" w:rsidR="7A258D0A">
        <w:rPr>
          <w:rFonts w:ascii="Aptos" w:hAnsi="Aptos" w:eastAsia="Aptos" w:cs="Aptos"/>
        </w:rPr>
        <w:t xml:space="preserve"> what the patient is going through, is more effective</w:t>
      </w:r>
      <w:ins w:author="Amy Spatz" w:date="2024-09-18T15:46:00Z" w:id="4">
        <w:r w:rsidRPr="06FF8BAD" w:rsidR="3AD9C30E">
          <w:rPr>
            <w:rFonts w:ascii="Aptos" w:hAnsi="Aptos" w:eastAsia="Aptos" w:cs="Aptos"/>
          </w:rPr>
          <w:t>.</w:t>
        </w:r>
      </w:ins>
      <w:del w:author="Amy Spatz" w:date="2024-09-18T15:46:00Z" w:id="5">
        <w:r w:rsidRPr="06FF8BAD" w:rsidDel="06FF8BAD" w:rsidR="003B046B">
          <w:rPr>
            <w:rFonts w:ascii="Aptos" w:hAnsi="Aptos" w:eastAsia="Aptos" w:cs="Aptos"/>
          </w:rPr>
          <w:delText>)</w:delText>
        </w:r>
      </w:del>
      <w:r w:rsidRPr="06FF8BAD" w:rsidR="4950970C">
        <w:rPr>
          <w:rFonts w:ascii="Aptos" w:hAnsi="Aptos" w:eastAsia="Aptos" w:cs="Aptos"/>
        </w:rPr>
        <w:t xml:space="preserve">. More </w:t>
      </w:r>
      <w:r w:rsidRPr="06FF8BAD" w:rsidR="162B1F3C">
        <w:rPr>
          <w:rFonts w:ascii="Aptos" w:hAnsi="Aptos" w:eastAsia="Aptos" w:cs="Aptos"/>
        </w:rPr>
        <w:t>junior students</w:t>
      </w:r>
      <w:r w:rsidRPr="06FF8BAD" w:rsidR="003F8B6D">
        <w:rPr>
          <w:rFonts w:ascii="Aptos" w:hAnsi="Aptos" w:eastAsia="Aptos" w:cs="Aptos"/>
        </w:rPr>
        <w:t xml:space="preserve"> also </w:t>
      </w:r>
      <w:r w:rsidRPr="06FF8BAD" w:rsidR="4950970C">
        <w:rPr>
          <w:rFonts w:ascii="Aptos" w:hAnsi="Aptos" w:eastAsia="Aptos" w:cs="Aptos"/>
        </w:rPr>
        <w:t xml:space="preserve">may not </w:t>
      </w:r>
      <w:proofErr w:type="spellStart"/>
      <w:r w:rsidRPr="06FF8BAD" w:rsidR="4950970C">
        <w:rPr>
          <w:rFonts w:ascii="Aptos" w:hAnsi="Aptos" w:eastAsia="Aptos" w:cs="Aptos"/>
        </w:rPr>
        <w:t>realise</w:t>
      </w:r>
      <w:proofErr w:type="spellEnd"/>
      <w:r w:rsidRPr="06FF8BAD" w:rsidR="4950970C">
        <w:rPr>
          <w:rFonts w:ascii="Aptos" w:hAnsi="Aptos" w:eastAsia="Aptos" w:cs="Aptos"/>
        </w:rPr>
        <w:t xml:space="preserve"> that the CCA also (indirectly) assesses their basic clinical science </w:t>
      </w:r>
      <w:proofErr w:type="gramStart"/>
      <w:r w:rsidRPr="06FF8BAD" w:rsidR="4950970C">
        <w:rPr>
          <w:rFonts w:ascii="Aptos" w:hAnsi="Aptos" w:eastAsia="Aptos" w:cs="Aptos"/>
        </w:rPr>
        <w:t>knowledge;</w:t>
      </w:r>
      <w:proofErr w:type="gramEnd"/>
      <w:r w:rsidRPr="06FF8BAD" w:rsidR="4950970C">
        <w:rPr>
          <w:rFonts w:ascii="Aptos" w:hAnsi="Aptos" w:eastAsia="Aptos" w:cs="Aptos"/>
        </w:rPr>
        <w:t xml:space="preserve"> i.e. they need to know ‘what’ to ask as well as ‘how’ to ask.</w:t>
      </w:r>
      <w:r w:rsidRPr="06FF8BAD" w:rsidR="6F656D5E">
        <w:rPr>
          <w:rFonts w:ascii="Aptos" w:hAnsi="Aptos" w:eastAsia="Aptos" w:cs="Aptos"/>
        </w:rPr>
        <w:t xml:space="preserve"> </w:t>
      </w:r>
      <w:r w:rsidRPr="06FF8BAD" w:rsidR="505048E6">
        <w:rPr>
          <w:rFonts w:ascii="Aptos" w:hAnsi="Aptos" w:eastAsia="Aptos" w:cs="Aptos"/>
        </w:rPr>
        <w:t xml:space="preserve">CCAs also assess whether a student </w:t>
      </w:r>
      <w:proofErr w:type="gramStart"/>
      <w:r w:rsidRPr="06FF8BAD" w:rsidR="505048E6">
        <w:rPr>
          <w:rFonts w:ascii="Aptos" w:hAnsi="Aptos" w:eastAsia="Aptos" w:cs="Aptos"/>
        </w:rPr>
        <w:t>is able to</w:t>
      </w:r>
      <w:proofErr w:type="gramEnd"/>
      <w:r w:rsidRPr="06FF8BAD" w:rsidR="505048E6">
        <w:rPr>
          <w:rFonts w:ascii="Aptos" w:hAnsi="Aptos" w:eastAsia="Aptos" w:cs="Aptos"/>
        </w:rPr>
        <w:t xml:space="preserve"> think about and discern what could be going on and how to help, while listening and </w:t>
      </w:r>
      <w:proofErr w:type="spellStart"/>
      <w:r w:rsidRPr="06FF8BAD" w:rsidR="505048E6">
        <w:rPr>
          <w:rFonts w:ascii="Aptos" w:hAnsi="Aptos" w:eastAsia="Aptos" w:cs="Aptos"/>
        </w:rPr>
        <w:t>empathising</w:t>
      </w:r>
      <w:proofErr w:type="spellEnd"/>
      <w:r w:rsidRPr="06FF8BAD" w:rsidR="505048E6">
        <w:rPr>
          <w:rFonts w:ascii="Aptos" w:hAnsi="Aptos" w:eastAsia="Aptos" w:cs="Aptos"/>
        </w:rPr>
        <w:t xml:space="preserve"> and engaging in a patient-</w:t>
      </w:r>
      <w:proofErr w:type="spellStart"/>
      <w:r w:rsidRPr="06FF8BAD" w:rsidR="505048E6">
        <w:rPr>
          <w:rFonts w:ascii="Aptos" w:hAnsi="Aptos" w:eastAsia="Aptos" w:cs="Aptos"/>
        </w:rPr>
        <w:t>centred</w:t>
      </w:r>
      <w:proofErr w:type="spellEnd"/>
      <w:r w:rsidRPr="06FF8BAD" w:rsidR="505048E6">
        <w:rPr>
          <w:rFonts w:ascii="Aptos" w:hAnsi="Aptos" w:eastAsia="Aptos" w:cs="Aptos"/>
        </w:rPr>
        <w:t xml:space="preserve"> manner. </w:t>
      </w:r>
    </w:p>
    <w:p w:rsidR="00461BF2" w:rsidP="0CE8DE4F" w:rsidRDefault="4950970C" w14:paraId="12278EAD" w14:textId="3AE04308">
      <w:r w:rsidRPr="0CE8DE4F">
        <w:rPr>
          <w:rFonts w:ascii="Aptos" w:hAnsi="Aptos" w:eastAsia="Aptos" w:cs="Aptos"/>
          <w:b/>
          <w:bCs/>
        </w:rPr>
        <w:t xml:space="preserve">What are your thoughts on the margin by which you failed? </w:t>
      </w:r>
    </w:p>
    <w:p w:rsidR="00461BF2" w:rsidP="0CE8DE4F" w:rsidRDefault="4950970C" w14:paraId="00F6FBE8" w14:textId="7172AB26">
      <w:pPr>
        <w:pStyle w:val="ListParagraph"/>
        <w:numPr>
          <w:ilvl w:val="0"/>
          <w:numId w:val="7"/>
        </w:numPr>
        <w:rPr>
          <w:rFonts w:ascii="Aptos" w:hAnsi="Aptos" w:eastAsia="Aptos" w:cs="Aptos"/>
        </w:rPr>
      </w:pPr>
      <w:r w:rsidRPr="0CE8DE4F">
        <w:rPr>
          <w:rFonts w:ascii="Aptos" w:hAnsi="Aptos" w:eastAsia="Aptos" w:cs="Aptos"/>
        </w:rPr>
        <w:t xml:space="preserve">Some students fail by a close margin. They may be pre-occupied with the fact that they only failed ‘one station too many’. The SGUL Scheme of Assessment determines that </w:t>
      </w:r>
      <w:proofErr w:type="gramStart"/>
      <w:r w:rsidRPr="0CE8DE4F">
        <w:rPr>
          <w:rFonts w:ascii="Aptos" w:hAnsi="Aptos" w:eastAsia="Aptos" w:cs="Aptos"/>
        </w:rPr>
        <w:t>in order to</w:t>
      </w:r>
      <w:proofErr w:type="gramEnd"/>
      <w:r w:rsidRPr="0CE8DE4F">
        <w:rPr>
          <w:rFonts w:ascii="Aptos" w:hAnsi="Aptos" w:eastAsia="Aptos" w:cs="Aptos"/>
        </w:rPr>
        <w:t xml:space="preserve"> pass, candidates are required to achieve the numerical </w:t>
      </w:r>
      <w:r w:rsidRPr="0CE8DE4F">
        <w:rPr>
          <w:rFonts w:ascii="Aptos" w:hAnsi="Aptos" w:eastAsia="Aptos" w:cs="Aptos"/>
        </w:rPr>
        <w:lastRenderedPageBreak/>
        <w:t xml:space="preserve">pass mark for the examination and pass at least 65% of stations. Explore with them how they feel about a doctor who is only just ‘competent enough’. </w:t>
      </w:r>
    </w:p>
    <w:p w:rsidR="00461BF2" w:rsidP="0CE8DE4F" w:rsidRDefault="4950970C" w14:paraId="7B1F2B8C" w14:textId="2BB30456">
      <w:pPr>
        <w:rPr>
          <w:rFonts w:ascii="Aptos" w:hAnsi="Aptos" w:eastAsia="Aptos" w:cs="Aptos"/>
          <w:b/>
          <w:bCs/>
        </w:rPr>
      </w:pPr>
      <w:r w:rsidRPr="0CE8DE4F">
        <w:rPr>
          <w:rFonts w:ascii="Aptos" w:hAnsi="Aptos" w:eastAsia="Aptos" w:cs="Aptos"/>
          <w:b/>
          <w:bCs/>
        </w:rPr>
        <w:t xml:space="preserve">How did you feel during the CCA? </w:t>
      </w:r>
    </w:p>
    <w:p w:rsidR="00461BF2" w:rsidP="0CE8DE4F" w:rsidRDefault="4950970C" w14:paraId="7D6C7ABE" w14:textId="74C05ADE">
      <w:pPr>
        <w:pStyle w:val="ListParagraph"/>
        <w:numPr>
          <w:ilvl w:val="0"/>
          <w:numId w:val="6"/>
        </w:numPr>
        <w:rPr>
          <w:rFonts w:ascii="Aptos" w:hAnsi="Aptos" w:eastAsia="Aptos" w:cs="Aptos"/>
        </w:rPr>
      </w:pPr>
      <w:r w:rsidRPr="06FF8BAD">
        <w:rPr>
          <w:rFonts w:ascii="Aptos" w:hAnsi="Aptos" w:eastAsia="Aptos" w:cs="Aptos"/>
        </w:rPr>
        <w:t xml:space="preserve">Many students are hampered by their nerves. Help students to think about how nerves affect their </w:t>
      </w:r>
      <w:proofErr w:type="spellStart"/>
      <w:r w:rsidRPr="06FF8BAD">
        <w:rPr>
          <w:rFonts w:ascii="Aptos" w:hAnsi="Aptos" w:eastAsia="Aptos" w:cs="Aptos"/>
        </w:rPr>
        <w:t>behaviours</w:t>
      </w:r>
      <w:proofErr w:type="spellEnd"/>
      <w:r w:rsidRPr="06FF8BAD">
        <w:rPr>
          <w:rFonts w:ascii="Aptos" w:hAnsi="Aptos" w:eastAsia="Aptos" w:cs="Aptos"/>
        </w:rPr>
        <w:t xml:space="preserve"> and cognitive processing, and what strategies they might put in place to manage. The faculty encourages students to treat patient interaction on the ward placement as a mock CCA and to formulate their own mock CCA stations like those available on Canvas. Being well-prepared often helps! The Counselling service can also provide support, as can NHS Talking Therapies. </w:t>
      </w:r>
    </w:p>
    <w:p w:rsidR="00461BF2" w:rsidP="0CE8DE4F" w:rsidRDefault="4950970C" w14:paraId="3722BC71" w14:textId="75FEEF36">
      <w:pPr>
        <w:rPr>
          <w:rFonts w:ascii="Aptos" w:hAnsi="Aptos" w:eastAsia="Aptos" w:cs="Aptos"/>
          <w:b/>
          <w:bCs/>
        </w:rPr>
      </w:pPr>
      <w:r w:rsidRPr="0CE8DE4F">
        <w:rPr>
          <w:rFonts w:ascii="Aptos" w:hAnsi="Aptos" w:eastAsia="Aptos" w:cs="Aptos"/>
          <w:b/>
          <w:bCs/>
        </w:rPr>
        <w:t>Have you looked at the feedback written on the CCA mark sheet?</w:t>
      </w:r>
    </w:p>
    <w:p w:rsidR="00461BF2" w:rsidP="0CE8DE4F" w:rsidRDefault="4950970C" w14:paraId="43AD315D" w14:textId="42800493">
      <w:pPr>
        <w:pStyle w:val="ListParagraph"/>
        <w:numPr>
          <w:ilvl w:val="0"/>
          <w:numId w:val="5"/>
        </w:numPr>
        <w:rPr>
          <w:rFonts w:ascii="Aptos" w:hAnsi="Aptos" w:eastAsia="Aptos" w:cs="Aptos"/>
        </w:rPr>
      </w:pPr>
      <w:r w:rsidRPr="06FF8BAD">
        <w:rPr>
          <w:rFonts w:ascii="Aptos" w:hAnsi="Aptos" w:eastAsia="Aptos" w:cs="Aptos"/>
        </w:rPr>
        <w:t xml:space="preserve">Look at the mark sheet with the </w:t>
      </w:r>
      <w:r w:rsidRPr="06FF8BAD" w:rsidR="2A307EBE">
        <w:rPr>
          <w:rFonts w:ascii="Aptos" w:hAnsi="Aptos" w:eastAsia="Aptos" w:cs="Aptos"/>
        </w:rPr>
        <w:t>student and</w:t>
      </w:r>
      <w:r w:rsidRPr="06FF8BAD">
        <w:rPr>
          <w:rFonts w:ascii="Aptos" w:hAnsi="Aptos" w:eastAsia="Aptos" w:cs="Aptos"/>
        </w:rPr>
        <w:t xml:space="preserve"> ask them to bring it with them to the meeting. See whether you/they detect recurring themes across all the </w:t>
      </w:r>
      <w:proofErr w:type="gramStart"/>
      <w:r w:rsidRPr="06FF8BAD">
        <w:rPr>
          <w:rFonts w:ascii="Aptos" w:hAnsi="Aptos" w:eastAsia="Aptos" w:cs="Aptos"/>
        </w:rPr>
        <w:t>stations;</w:t>
      </w:r>
      <w:proofErr w:type="gramEnd"/>
      <w:r w:rsidRPr="06FF8BAD">
        <w:rPr>
          <w:rFonts w:ascii="Aptos" w:hAnsi="Aptos" w:eastAsia="Aptos" w:cs="Aptos"/>
        </w:rPr>
        <w:t xml:space="preserve"> e.g. do they consistently get low marks for their introductions and initial approach to patients. Do simulated patients often give them low marks? Common features of students who </w:t>
      </w:r>
      <w:proofErr w:type="gramStart"/>
      <w:r w:rsidRPr="06FF8BAD">
        <w:rPr>
          <w:rFonts w:ascii="Aptos" w:hAnsi="Aptos" w:eastAsia="Aptos" w:cs="Aptos"/>
        </w:rPr>
        <w:t>fail:</w:t>
      </w:r>
      <w:proofErr w:type="gramEnd"/>
      <w:r w:rsidRPr="06FF8BAD">
        <w:rPr>
          <w:rFonts w:ascii="Aptos" w:hAnsi="Aptos" w:eastAsia="Aptos" w:cs="Aptos"/>
        </w:rPr>
        <w:t xml:space="preserve"> a) Superficial/poor procedural skills; b) Deficiencies in knowledge/clinical reasoning; c) Poor communication (e.g. not listening, unstructured, only closed questions, scattergun approach, </w:t>
      </w:r>
      <w:proofErr w:type="spellStart"/>
      <w:r w:rsidRPr="06FF8BAD">
        <w:rPr>
          <w:rFonts w:ascii="Aptos" w:hAnsi="Aptos" w:eastAsia="Aptos" w:cs="Aptos"/>
        </w:rPr>
        <w:t>unempathic</w:t>
      </w:r>
      <w:proofErr w:type="spellEnd"/>
      <w:r w:rsidRPr="06FF8BAD">
        <w:rPr>
          <w:rFonts w:ascii="Aptos" w:hAnsi="Aptos" w:eastAsia="Aptos" w:cs="Aptos"/>
        </w:rPr>
        <w:t>,</w:t>
      </w:r>
      <w:r w:rsidRPr="06FF8BAD" w:rsidR="609E3E89">
        <w:rPr>
          <w:rFonts w:ascii="Aptos" w:hAnsi="Aptos" w:eastAsia="Aptos" w:cs="Aptos"/>
        </w:rPr>
        <w:t xml:space="preserve"> or</w:t>
      </w:r>
      <w:r w:rsidRPr="06FF8BAD">
        <w:rPr>
          <w:rFonts w:ascii="Aptos" w:hAnsi="Aptos" w:eastAsia="Aptos" w:cs="Aptos"/>
        </w:rPr>
        <w:t xml:space="preserve"> </w:t>
      </w:r>
      <w:proofErr w:type="spellStart"/>
      <w:r w:rsidRPr="06FF8BAD">
        <w:rPr>
          <w:rFonts w:ascii="Aptos" w:hAnsi="Aptos" w:eastAsia="Aptos" w:cs="Aptos"/>
        </w:rPr>
        <w:t>judgemental</w:t>
      </w:r>
      <w:proofErr w:type="spellEnd"/>
      <w:r w:rsidRPr="06FF8BAD">
        <w:rPr>
          <w:rFonts w:ascii="Aptos" w:hAnsi="Aptos" w:eastAsia="Aptos" w:cs="Aptos"/>
        </w:rPr>
        <w:t xml:space="preserve"> language). Often it is a combination of these features. </w:t>
      </w:r>
    </w:p>
    <w:p w:rsidR="00461BF2" w:rsidP="0CE8DE4F" w:rsidRDefault="4FE89269" w14:paraId="3D718636" w14:textId="1C8D273E">
      <w:pPr>
        <w:rPr>
          <w:rFonts w:ascii="Aptos" w:hAnsi="Aptos" w:eastAsia="Aptos" w:cs="Aptos"/>
          <w:b/>
          <w:bCs/>
        </w:rPr>
      </w:pPr>
      <w:r w:rsidRPr="0CE8DE4F">
        <w:rPr>
          <w:rFonts w:ascii="Aptos" w:hAnsi="Aptos" w:eastAsia="Aptos" w:cs="Aptos"/>
          <w:b/>
          <w:bCs/>
        </w:rPr>
        <w:t>H</w:t>
      </w:r>
      <w:r w:rsidRPr="0CE8DE4F" w:rsidR="4950970C">
        <w:rPr>
          <w:rFonts w:ascii="Aptos" w:hAnsi="Aptos" w:eastAsia="Aptos" w:cs="Aptos"/>
          <w:b/>
          <w:bCs/>
        </w:rPr>
        <w:t xml:space="preserve">ow many patients did you clerk each week, while on placement? (for T-, P-, or F-year students). </w:t>
      </w:r>
    </w:p>
    <w:p w:rsidR="00461BF2" w:rsidP="0CE8DE4F" w:rsidRDefault="04BCDFA4" w14:paraId="30629B44" w14:textId="00A5D41C">
      <w:pPr>
        <w:pStyle w:val="ListParagraph"/>
        <w:numPr>
          <w:ilvl w:val="0"/>
          <w:numId w:val="4"/>
        </w:numPr>
        <w:rPr>
          <w:rFonts w:ascii="Aptos" w:hAnsi="Aptos" w:eastAsia="Aptos" w:cs="Aptos"/>
        </w:rPr>
      </w:pPr>
      <w:r w:rsidRPr="0CE8DE4F">
        <w:rPr>
          <w:rFonts w:ascii="Aptos" w:hAnsi="Aptos" w:eastAsia="Aptos" w:cs="Aptos"/>
        </w:rPr>
        <w:t xml:space="preserve">Students </w:t>
      </w:r>
      <w:r w:rsidRPr="0CE8DE4F" w:rsidR="4950970C">
        <w:rPr>
          <w:rFonts w:ascii="Aptos" w:hAnsi="Aptos" w:eastAsia="Aptos" w:cs="Aptos"/>
        </w:rPr>
        <w:t xml:space="preserve">who have failed CCA often spent too little time talking to and examining patients while on placement. Explore with them why this is. Help them understand that patients are often happy to help train the doctors of the future. Alternatively, their clerking has been superficial (spending only 10 minutes with patients). We recommend that </w:t>
      </w:r>
      <w:proofErr w:type="gramStart"/>
      <w:r w:rsidRPr="0CE8DE4F" w:rsidR="4950970C">
        <w:rPr>
          <w:rFonts w:ascii="Aptos" w:hAnsi="Aptos" w:eastAsia="Aptos" w:cs="Aptos"/>
        </w:rPr>
        <w:t>students</w:t>
      </w:r>
      <w:proofErr w:type="gramEnd"/>
      <w:r w:rsidRPr="0CE8DE4F" w:rsidR="4950970C">
        <w:rPr>
          <w:rFonts w:ascii="Aptos" w:hAnsi="Aptos" w:eastAsia="Aptos" w:cs="Aptos"/>
        </w:rPr>
        <w:t xml:space="preserve"> clerk 5 patients per week, at least. Sometimes students recount that they have spoken to many patients, in which case the underlying problem might be that they are repeating ineffective </w:t>
      </w:r>
      <w:proofErr w:type="spellStart"/>
      <w:r w:rsidRPr="0CE8DE4F" w:rsidR="4950970C">
        <w:rPr>
          <w:rFonts w:ascii="Aptos" w:hAnsi="Aptos" w:eastAsia="Aptos" w:cs="Aptos"/>
        </w:rPr>
        <w:t>behaviour</w:t>
      </w:r>
      <w:proofErr w:type="spellEnd"/>
      <w:r w:rsidRPr="0CE8DE4F" w:rsidR="4950970C">
        <w:rPr>
          <w:rFonts w:ascii="Aptos" w:hAnsi="Aptos" w:eastAsia="Aptos" w:cs="Aptos"/>
        </w:rPr>
        <w:t xml:space="preserve">. Encourage them to seek feedback from peers and clinicians. </w:t>
      </w:r>
    </w:p>
    <w:p w:rsidR="00461BF2" w:rsidP="0CE8DE4F" w:rsidRDefault="4950970C" w14:paraId="68BA77FA" w14:textId="5C54ECF8">
      <w:pPr>
        <w:rPr>
          <w:rFonts w:ascii="Aptos" w:hAnsi="Aptos" w:eastAsia="Aptos" w:cs="Aptos"/>
          <w:b/>
          <w:bCs/>
        </w:rPr>
      </w:pPr>
      <w:r w:rsidRPr="06FF8BAD">
        <w:rPr>
          <w:rFonts w:ascii="Aptos" w:hAnsi="Aptos" w:eastAsia="Aptos" w:cs="Aptos"/>
          <w:b/>
          <w:bCs/>
        </w:rPr>
        <w:t>Are you keeping a clerking book while on placement? How are</w:t>
      </w:r>
      <w:r w:rsidRPr="06FF8BAD" w:rsidR="2A7274D2">
        <w:rPr>
          <w:rFonts w:ascii="Aptos" w:hAnsi="Aptos" w:eastAsia="Aptos" w:cs="Aptos"/>
          <w:b/>
          <w:bCs/>
        </w:rPr>
        <w:t xml:space="preserve"> you</w:t>
      </w:r>
      <w:r w:rsidRPr="06FF8BAD">
        <w:rPr>
          <w:rFonts w:ascii="Aptos" w:hAnsi="Aptos" w:eastAsia="Aptos" w:cs="Aptos"/>
          <w:b/>
          <w:bCs/>
        </w:rPr>
        <w:t xml:space="preserve"> learning while on placement? </w:t>
      </w:r>
    </w:p>
    <w:p w:rsidR="00461BF2" w:rsidP="0CE8DE4F" w:rsidRDefault="4950970C" w14:paraId="343EDEC8" w14:textId="0A67A114">
      <w:pPr>
        <w:pStyle w:val="ListParagraph"/>
        <w:numPr>
          <w:ilvl w:val="0"/>
          <w:numId w:val="3"/>
        </w:numPr>
        <w:rPr>
          <w:rFonts w:ascii="Aptos" w:hAnsi="Aptos" w:eastAsia="Aptos" w:cs="Aptos"/>
          <w:b/>
          <w:bCs/>
        </w:rPr>
      </w:pPr>
      <w:r w:rsidRPr="06FF8BAD">
        <w:rPr>
          <w:rFonts w:ascii="Aptos" w:hAnsi="Aptos" w:eastAsia="Aptos" w:cs="Aptos"/>
        </w:rPr>
        <w:t>A clerking book contains notes from each patient interaction (</w:t>
      </w:r>
      <w:proofErr w:type="spellStart"/>
      <w:r w:rsidRPr="06FF8BAD">
        <w:rPr>
          <w:rFonts w:ascii="Aptos" w:hAnsi="Aptos" w:eastAsia="Aptos" w:cs="Aptos"/>
        </w:rPr>
        <w:t>anonymised</w:t>
      </w:r>
      <w:proofErr w:type="spellEnd"/>
      <w:r w:rsidRPr="06FF8BAD">
        <w:rPr>
          <w:rFonts w:ascii="Aptos" w:hAnsi="Aptos" w:eastAsia="Aptos" w:cs="Aptos"/>
        </w:rPr>
        <w:t xml:space="preserve">!), which can form the foundation for further revision of clinical detail and can highlight areas that were not explored with the patient (i.e. gaps in the clinical history). </w:t>
      </w:r>
    </w:p>
    <w:p w:rsidR="00461BF2" w:rsidP="0CE8DE4F" w:rsidRDefault="4950970C" w14:paraId="6DF46ED7" w14:textId="27E07585">
      <w:pPr>
        <w:rPr>
          <w:rFonts w:ascii="Aptos" w:hAnsi="Aptos" w:eastAsia="Aptos" w:cs="Aptos"/>
          <w:b/>
          <w:bCs/>
        </w:rPr>
      </w:pPr>
      <w:r w:rsidRPr="0CE8DE4F">
        <w:rPr>
          <w:rFonts w:ascii="Aptos" w:hAnsi="Aptos" w:eastAsia="Aptos" w:cs="Aptos"/>
          <w:b/>
          <w:bCs/>
        </w:rPr>
        <w:lastRenderedPageBreak/>
        <w:t xml:space="preserve">How did you prepare for the CCA? </w:t>
      </w:r>
    </w:p>
    <w:p w:rsidR="00461BF2" w:rsidP="0CE8DE4F" w:rsidRDefault="4950970C" w14:paraId="652CCD2E" w14:textId="349D8734">
      <w:pPr>
        <w:pStyle w:val="ListParagraph"/>
        <w:numPr>
          <w:ilvl w:val="0"/>
          <w:numId w:val="2"/>
        </w:numPr>
        <w:rPr>
          <w:rFonts w:ascii="Aptos" w:hAnsi="Aptos" w:eastAsia="Aptos" w:cs="Aptos"/>
          <w:b/>
          <w:bCs/>
        </w:rPr>
      </w:pPr>
      <w:r w:rsidRPr="06FF8BAD">
        <w:rPr>
          <w:rFonts w:ascii="Aptos" w:hAnsi="Aptos" w:eastAsia="Aptos" w:cs="Aptos"/>
        </w:rPr>
        <w:t xml:space="preserve">This can fall into two strands – practice and revision: Practice: Students often practice their clinical/procedural skills with a small circle for </w:t>
      </w:r>
      <w:r w:rsidRPr="06FF8BAD" w:rsidR="5EF66DA7">
        <w:rPr>
          <w:rFonts w:ascii="Aptos" w:hAnsi="Aptos" w:eastAsia="Aptos" w:cs="Aptos"/>
        </w:rPr>
        <w:t>friends and</w:t>
      </w:r>
      <w:r w:rsidRPr="06FF8BAD">
        <w:rPr>
          <w:rFonts w:ascii="Aptos" w:hAnsi="Aptos" w:eastAsia="Aptos" w:cs="Aptos"/>
        </w:rPr>
        <w:t xml:space="preserve"> </w:t>
      </w:r>
      <w:r w:rsidRPr="06FF8BAD" w:rsidR="35A4E7C6">
        <w:rPr>
          <w:rFonts w:ascii="Aptos" w:hAnsi="Aptos" w:eastAsia="Aptos" w:cs="Aptos"/>
        </w:rPr>
        <w:t xml:space="preserve">as </w:t>
      </w:r>
      <w:proofErr w:type="gramStart"/>
      <w:r w:rsidRPr="06FF8BAD" w:rsidR="35A4E7C6">
        <w:rPr>
          <w:rFonts w:ascii="Aptos" w:hAnsi="Aptos" w:eastAsia="Aptos" w:cs="Aptos"/>
        </w:rPr>
        <w:t xml:space="preserve">such, </w:t>
      </w:r>
      <w:r w:rsidRPr="06FF8BAD" w:rsidR="44B2716C">
        <w:rPr>
          <w:rFonts w:ascii="Aptos" w:hAnsi="Aptos" w:eastAsia="Aptos" w:cs="Aptos"/>
        </w:rPr>
        <w:t xml:space="preserve"> common</w:t>
      </w:r>
      <w:proofErr w:type="gramEnd"/>
      <w:r w:rsidRPr="06FF8BAD">
        <w:rPr>
          <w:rFonts w:ascii="Aptos" w:hAnsi="Aptos" w:eastAsia="Aptos" w:cs="Aptos"/>
        </w:rPr>
        <w:t xml:space="preserve"> communication </w:t>
      </w:r>
      <w:r w:rsidRPr="06FF8BAD" w:rsidR="7FBCB181">
        <w:rPr>
          <w:rFonts w:ascii="Aptos" w:hAnsi="Aptos" w:eastAsia="Aptos" w:cs="Aptos"/>
        </w:rPr>
        <w:t>challenges may be missed</w:t>
      </w:r>
      <w:r w:rsidRPr="06FF8BAD">
        <w:rPr>
          <w:rFonts w:ascii="Aptos" w:hAnsi="Aptos" w:eastAsia="Aptos" w:cs="Aptos"/>
        </w:rPr>
        <w:t xml:space="preserve">. Recommend </w:t>
      </w:r>
      <w:proofErr w:type="spellStart"/>
      <w:r w:rsidRPr="06FF8BAD">
        <w:rPr>
          <w:rFonts w:ascii="Aptos" w:hAnsi="Aptos" w:eastAsia="Aptos" w:cs="Aptos"/>
        </w:rPr>
        <w:t>practising</w:t>
      </w:r>
      <w:proofErr w:type="spellEnd"/>
      <w:r w:rsidRPr="06FF8BAD">
        <w:rPr>
          <w:rFonts w:ascii="Aptos" w:hAnsi="Aptos" w:eastAsia="Aptos" w:cs="Aptos"/>
        </w:rPr>
        <w:t xml:space="preserve"> with a range of different people, across all the skills. They may not </w:t>
      </w:r>
      <w:proofErr w:type="spellStart"/>
      <w:r w:rsidRPr="06FF8BAD">
        <w:rPr>
          <w:rFonts w:ascii="Aptos" w:hAnsi="Aptos" w:eastAsia="Aptos" w:cs="Aptos"/>
        </w:rPr>
        <w:t>recognise</w:t>
      </w:r>
      <w:proofErr w:type="spellEnd"/>
      <w:r w:rsidRPr="06FF8BAD">
        <w:rPr>
          <w:rFonts w:ascii="Aptos" w:hAnsi="Aptos" w:eastAsia="Aptos" w:cs="Aptos"/>
        </w:rPr>
        <w:t xml:space="preserve"> that speaking with/examining real patients on the wards is the most effective way of developing skills. More junior students have limited opportunity to talk with patients, so may have to seek opportunities with (non-medic) friends and family. Did they use the Clinical Skills Practice Space? How can they link the clinical and communication skills practice to their basic science learning? Revision from OSCE textbooks or websites (e.g. </w:t>
      </w:r>
      <w:proofErr w:type="spellStart"/>
      <w:r w:rsidRPr="06FF8BAD">
        <w:rPr>
          <w:rFonts w:ascii="Aptos" w:hAnsi="Aptos" w:eastAsia="Aptos" w:cs="Aptos"/>
        </w:rPr>
        <w:t>Geekymedics</w:t>
      </w:r>
      <w:proofErr w:type="spellEnd"/>
      <w:r w:rsidRPr="06FF8BAD">
        <w:rPr>
          <w:rFonts w:ascii="Aptos" w:hAnsi="Aptos" w:eastAsia="Aptos" w:cs="Aptos"/>
        </w:rPr>
        <w:t xml:space="preserve">): Although these books and websites can be useful in providing scenarios, they can be one-dimensional and do not map onto the SGUL mark schemes. Tutors recommend that students work in small groups and create a set of their own scenarios (which also helps with revision of their knowledge and clinical reasoning) to practice with each other. </w:t>
      </w:r>
    </w:p>
    <w:p w:rsidR="00461BF2" w:rsidP="0CE8DE4F" w:rsidRDefault="4950970C" w14:paraId="7BE39564" w14:textId="0D658831">
      <w:pPr>
        <w:rPr>
          <w:rFonts w:ascii="Aptos" w:hAnsi="Aptos" w:eastAsia="Aptos" w:cs="Aptos"/>
          <w:b/>
          <w:bCs/>
        </w:rPr>
      </w:pPr>
      <w:r w:rsidRPr="0CE8DE4F">
        <w:rPr>
          <w:rFonts w:ascii="Aptos" w:hAnsi="Aptos" w:eastAsia="Aptos" w:cs="Aptos"/>
          <w:b/>
          <w:bCs/>
        </w:rPr>
        <w:t xml:space="preserve">Did you revisit materials from the taught clinical and communication skills sessions? </w:t>
      </w:r>
    </w:p>
    <w:p w:rsidR="00461BF2" w:rsidP="0CE8DE4F" w:rsidRDefault="4950970C" w14:paraId="64D624F0" w14:textId="71C726D2">
      <w:pPr>
        <w:pStyle w:val="ListParagraph"/>
        <w:numPr>
          <w:ilvl w:val="0"/>
          <w:numId w:val="1"/>
        </w:numPr>
        <w:rPr>
          <w:del w:author="Amy Spatz" w:date="2024-09-18T15:52:00Z" w:id="6" w16du:dateUtc="2024-09-18T15:52:36Z"/>
          <w:rFonts w:ascii="Aptos" w:hAnsi="Aptos" w:eastAsia="Aptos" w:cs="Aptos"/>
        </w:rPr>
      </w:pPr>
      <w:r w:rsidRPr="4A770C02">
        <w:rPr>
          <w:rFonts w:ascii="Aptos" w:hAnsi="Aptos" w:eastAsia="Aptos" w:cs="Aptos"/>
        </w:rPr>
        <w:t xml:space="preserve">All the learning resources for clinical communication (plus additional resources, references, video materials) can be found on Canvas. All students have access to this module (https://canvas.sgul.ac.uk/courses/787). For clinical skills revision, students are given paper handbooks. </w:t>
      </w:r>
    </w:p>
    <w:p w:rsidR="00461BF2" w:rsidP="0CE8DE4F" w:rsidRDefault="00461BF2" w14:paraId="44AE6F38" w14:textId="16ECE5E9">
      <w:pPr>
        <w:rPr>
          <w:rFonts w:ascii="Aptos" w:hAnsi="Aptos" w:eastAsia="Aptos" w:cs="Aptos"/>
        </w:rPr>
      </w:pPr>
    </w:p>
    <w:p w:rsidR="00461BF2" w:rsidP="0CE8DE4F" w:rsidRDefault="4950970C" w14:paraId="2ECBCB06" w14:textId="5D88D437">
      <w:r w:rsidRPr="0CE8DE4F">
        <w:rPr>
          <w:rFonts w:ascii="Aptos" w:hAnsi="Aptos" w:eastAsia="Aptos" w:cs="Aptos"/>
        </w:rPr>
        <w:t>We hope this is helpful for you. If you have any further queries, please don’t hesitate to get in touch</w:t>
      </w:r>
      <w:r w:rsidRPr="0CE8DE4F" w:rsidR="1C21314E">
        <w:rPr>
          <w:rFonts w:ascii="Aptos" w:hAnsi="Aptos" w:eastAsia="Aptos" w:cs="Aptos"/>
        </w:rPr>
        <w:t>.</w:t>
      </w:r>
    </w:p>
    <w:p w:rsidR="00461BF2" w:rsidP="0CE8DE4F" w:rsidRDefault="4950970C" w14:paraId="15DC25AE" w14:textId="08A6B35E">
      <w:pPr>
        <w:rPr>
          <w:rFonts w:ascii="Aptos" w:hAnsi="Aptos" w:eastAsia="Aptos" w:cs="Aptos"/>
        </w:rPr>
      </w:pPr>
      <w:r w:rsidRPr="0CE8DE4F">
        <w:rPr>
          <w:rFonts w:ascii="Aptos" w:hAnsi="Aptos" w:eastAsia="Aptos" w:cs="Aptos"/>
        </w:rPr>
        <w:t xml:space="preserve">Dr Katherine </w:t>
      </w:r>
      <w:proofErr w:type="spellStart"/>
      <w:r w:rsidRPr="0CE8DE4F">
        <w:rPr>
          <w:rFonts w:ascii="Aptos" w:hAnsi="Aptos" w:eastAsia="Aptos" w:cs="Aptos"/>
        </w:rPr>
        <w:t>Joekes</w:t>
      </w:r>
      <w:proofErr w:type="spellEnd"/>
      <w:r w:rsidRPr="0CE8DE4F">
        <w:rPr>
          <w:rFonts w:ascii="Aptos" w:hAnsi="Aptos" w:eastAsia="Aptos" w:cs="Aptos"/>
        </w:rPr>
        <w:t xml:space="preserve">, 2019 </w:t>
      </w:r>
    </w:p>
    <w:p w:rsidR="00461BF2" w:rsidP="0CE8DE4F" w:rsidRDefault="4950970C" w14:paraId="2C078E63" w14:textId="7E1C8BC0">
      <w:pPr>
        <w:rPr>
          <w:rFonts w:ascii="Aptos" w:hAnsi="Aptos" w:eastAsia="Aptos" w:cs="Aptos"/>
        </w:rPr>
      </w:pPr>
      <w:r w:rsidRPr="06FF8BAD">
        <w:rPr>
          <w:rFonts w:ascii="Aptos" w:hAnsi="Aptos" w:eastAsia="Aptos" w:cs="Aptos"/>
        </w:rPr>
        <w:t xml:space="preserve">Updated September </w:t>
      </w:r>
      <w:r w:rsidRPr="06FF8BAD" w:rsidR="19AE57C5">
        <w:rPr>
          <w:rFonts w:ascii="Aptos" w:hAnsi="Aptos" w:eastAsia="Aptos" w:cs="Aptos"/>
        </w:rPr>
        <w:t>2024:</w:t>
      </w:r>
      <w:r w:rsidRPr="06FF8BAD" w:rsidR="28BAF670">
        <w:rPr>
          <w:rFonts w:ascii="Aptos" w:hAnsi="Aptos" w:eastAsia="Aptos" w:cs="Aptos"/>
        </w:rPr>
        <w:t xml:space="preserve"> </w:t>
      </w:r>
      <w:proofErr w:type="gramStart"/>
      <w:r w:rsidRPr="06FF8BAD" w:rsidR="09CD8081">
        <w:rPr>
          <w:rFonts w:ascii="Aptos" w:hAnsi="Aptos" w:eastAsia="Aptos" w:cs="Aptos"/>
        </w:rPr>
        <w:t>AS,</w:t>
      </w:r>
      <w:proofErr w:type="gramEnd"/>
      <w:r w:rsidRPr="06FF8BAD" w:rsidR="74A957CC">
        <w:rPr>
          <w:rFonts w:ascii="Aptos" w:hAnsi="Aptos" w:eastAsia="Aptos" w:cs="Aptos"/>
        </w:rPr>
        <w:t xml:space="preserve"> </w:t>
      </w:r>
      <w:r w:rsidRPr="06FF8BAD" w:rsidR="28BAF670">
        <w:rPr>
          <w:rFonts w:ascii="Aptos" w:hAnsi="Aptos" w:eastAsia="Aptos" w:cs="Aptos"/>
        </w:rPr>
        <w:t>AO+MK</w:t>
      </w:r>
    </w:p>
    <w:sectPr w:rsidR="0046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sPfcDATo">
      <int2:state int2:value="Rejected" int2:type="AugLoop_Text_Critique"/>
    </int2:textHash>
    <int2:textHash int2:hashCode="uMWlah6SoXLKCn" int2:id="EDboFhjU">
      <int2:state int2:value="Rejected" int2:type="AugLoop_Text_Critique"/>
    </int2:textHash>
    <int2:textHash int2:hashCode="z/N7CVUw/JZdVt" int2:id="DLSSWkS2">
      <int2:state int2:value="Rejected" int2:type="AugLoop_Text_Critique"/>
    </int2:textHash>
    <int2:bookmark int2:bookmarkName="_Int_CkHUN4d4" int2:invalidationBookmarkName="" int2:hashCode="zP4wYw3XQckHar" int2:id="Xlz1KI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8C4C"/>
    <w:multiLevelType w:val="hybridMultilevel"/>
    <w:tmpl w:val="0C8C9E94"/>
    <w:lvl w:ilvl="0" w:tplc="26784F1E">
      <w:start w:val="1"/>
      <w:numFmt w:val="bullet"/>
      <w:lvlText w:val=""/>
      <w:lvlJc w:val="left"/>
      <w:pPr>
        <w:ind w:left="720" w:hanging="360"/>
      </w:pPr>
      <w:rPr>
        <w:rFonts w:ascii="Symbol" w:hAnsi="Symbol" w:hint="default"/>
      </w:rPr>
    </w:lvl>
    <w:lvl w:ilvl="1" w:tplc="83222B30">
      <w:start w:val="1"/>
      <w:numFmt w:val="bullet"/>
      <w:lvlText w:val="o"/>
      <w:lvlJc w:val="left"/>
      <w:pPr>
        <w:ind w:left="1440" w:hanging="360"/>
      </w:pPr>
      <w:rPr>
        <w:rFonts w:ascii="Courier New" w:hAnsi="Courier New" w:hint="default"/>
      </w:rPr>
    </w:lvl>
    <w:lvl w:ilvl="2" w:tplc="5FB62566">
      <w:start w:val="1"/>
      <w:numFmt w:val="bullet"/>
      <w:lvlText w:val=""/>
      <w:lvlJc w:val="left"/>
      <w:pPr>
        <w:ind w:left="2160" w:hanging="360"/>
      </w:pPr>
      <w:rPr>
        <w:rFonts w:ascii="Wingdings" w:hAnsi="Wingdings" w:hint="default"/>
      </w:rPr>
    </w:lvl>
    <w:lvl w:ilvl="3" w:tplc="1602B650">
      <w:start w:val="1"/>
      <w:numFmt w:val="bullet"/>
      <w:lvlText w:val=""/>
      <w:lvlJc w:val="left"/>
      <w:pPr>
        <w:ind w:left="2880" w:hanging="360"/>
      </w:pPr>
      <w:rPr>
        <w:rFonts w:ascii="Symbol" w:hAnsi="Symbol" w:hint="default"/>
      </w:rPr>
    </w:lvl>
    <w:lvl w:ilvl="4" w:tplc="9AFC5810">
      <w:start w:val="1"/>
      <w:numFmt w:val="bullet"/>
      <w:lvlText w:val="o"/>
      <w:lvlJc w:val="left"/>
      <w:pPr>
        <w:ind w:left="3600" w:hanging="360"/>
      </w:pPr>
      <w:rPr>
        <w:rFonts w:ascii="Courier New" w:hAnsi="Courier New" w:hint="default"/>
      </w:rPr>
    </w:lvl>
    <w:lvl w:ilvl="5" w:tplc="E02EF840">
      <w:start w:val="1"/>
      <w:numFmt w:val="bullet"/>
      <w:lvlText w:val=""/>
      <w:lvlJc w:val="left"/>
      <w:pPr>
        <w:ind w:left="4320" w:hanging="360"/>
      </w:pPr>
      <w:rPr>
        <w:rFonts w:ascii="Wingdings" w:hAnsi="Wingdings" w:hint="default"/>
      </w:rPr>
    </w:lvl>
    <w:lvl w:ilvl="6" w:tplc="3BA2494A">
      <w:start w:val="1"/>
      <w:numFmt w:val="bullet"/>
      <w:lvlText w:val=""/>
      <w:lvlJc w:val="left"/>
      <w:pPr>
        <w:ind w:left="5040" w:hanging="360"/>
      </w:pPr>
      <w:rPr>
        <w:rFonts w:ascii="Symbol" w:hAnsi="Symbol" w:hint="default"/>
      </w:rPr>
    </w:lvl>
    <w:lvl w:ilvl="7" w:tplc="01A452C4">
      <w:start w:val="1"/>
      <w:numFmt w:val="bullet"/>
      <w:lvlText w:val="o"/>
      <w:lvlJc w:val="left"/>
      <w:pPr>
        <w:ind w:left="5760" w:hanging="360"/>
      </w:pPr>
      <w:rPr>
        <w:rFonts w:ascii="Courier New" w:hAnsi="Courier New" w:hint="default"/>
      </w:rPr>
    </w:lvl>
    <w:lvl w:ilvl="8" w:tplc="B96A9DB6">
      <w:start w:val="1"/>
      <w:numFmt w:val="bullet"/>
      <w:lvlText w:val=""/>
      <w:lvlJc w:val="left"/>
      <w:pPr>
        <w:ind w:left="6480" w:hanging="360"/>
      </w:pPr>
      <w:rPr>
        <w:rFonts w:ascii="Wingdings" w:hAnsi="Wingdings" w:hint="default"/>
      </w:rPr>
    </w:lvl>
  </w:abstractNum>
  <w:abstractNum w:abstractNumId="1" w15:restartNumberingAfterBreak="0">
    <w:nsid w:val="105AE551"/>
    <w:multiLevelType w:val="hybridMultilevel"/>
    <w:tmpl w:val="14E26AF6"/>
    <w:lvl w:ilvl="0" w:tplc="DA8A8E9E">
      <w:start w:val="1"/>
      <w:numFmt w:val="bullet"/>
      <w:lvlText w:val=""/>
      <w:lvlJc w:val="left"/>
      <w:pPr>
        <w:ind w:left="720" w:hanging="360"/>
      </w:pPr>
      <w:rPr>
        <w:rFonts w:ascii="Symbol" w:hAnsi="Symbol" w:hint="default"/>
      </w:rPr>
    </w:lvl>
    <w:lvl w:ilvl="1" w:tplc="D0329E76">
      <w:start w:val="1"/>
      <w:numFmt w:val="bullet"/>
      <w:lvlText w:val="o"/>
      <w:lvlJc w:val="left"/>
      <w:pPr>
        <w:ind w:left="1440" w:hanging="360"/>
      </w:pPr>
      <w:rPr>
        <w:rFonts w:ascii="Courier New" w:hAnsi="Courier New" w:hint="default"/>
      </w:rPr>
    </w:lvl>
    <w:lvl w:ilvl="2" w:tplc="81BA36F4">
      <w:start w:val="1"/>
      <w:numFmt w:val="bullet"/>
      <w:lvlText w:val=""/>
      <w:lvlJc w:val="left"/>
      <w:pPr>
        <w:ind w:left="2160" w:hanging="360"/>
      </w:pPr>
      <w:rPr>
        <w:rFonts w:ascii="Wingdings" w:hAnsi="Wingdings" w:hint="default"/>
      </w:rPr>
    </w:lvl>
    <w:lvl w:ilvl="3" w:tplc="A4140BA6">
      <w:start w:val="1"/>
      <w:numFmt w:val="bullet"/>
      <w:lvlText w:val=""/>
      <w:lvlJc w:val="left"/>
      <w:pPr>
        <w:ind w:left="2880" w:hanging="360"/>
      </w:pPr>
      <w:rPr>
        <w:rFonts w:ascii="Symbol" w:hAnsi="Symbol" w:hint="default"/>
      </w:rPr>
    </w:lvl>
    <w:lvl w:ilvl="4" w:tplc="3A0EB334">
      <w:start w:val="1"/>
      <w:numFmt w:val="bullet"/>
      <w:lvlText w:val="o"/>
      <w:lvlJc w:val="left"/>
      <w:pPr>
        <w:ind w:left="3600" w:hanging="360"/>
      </w:pPr>
      <w:rPr>
        <w:rFonts w:ascii="Courier New" w:hAnsi="Courier New" w:hint="default"/>
      </w:rPr>
    </w:lvl>
    <w:lvl w:ilvl="5" w:tplc="4B06A68A">
      <w:start w:val="1"/>
      <w:numFmt w:val="bullet"/>
      <w:lvlText w:val=""/>
      <w:lvlJc w:val="left"/>
      <w:pPr>
        <w:ind w:left="4320" w:hanging="360"/>
      </w:pPr>
      <w:rPr>
        <w:rFonts w:ascii="Wingdings" w:hAnsi="Wingdings" w:hint="default"/>
      </w:rPr>
    </w:lvl>
    <w:lvl w:ilvl="6" w:tplc="9C1A0840">
      <w:start w:val="1"/>
      <w:numFmt w:val="bullet"/>
      <w:lvlText w:val=""/>
      <w:lvlJc w:val="left"/>
      <w:pPr>
        <w:ind w:left="5040" w:hanging="360"/>
      </w:pPr>
      <w:rPr>
        <w:rFonts w:ascii="Symbol" w:hAnsi="Symbol" w:hint="default"/>
      </w:rPr>
    </w:lvl>
    <w:lvl w:ilvl="7" w:tplc="D7789B7C">
      <w:start w:val="1"/>
      <w:numFmt w:val="bullet"/>
      <w:lvlText w:val="o"/>
      <w:lvlJc w:val="left"/>
      <w:pPr>
        <w:ind w:left="5760" w:hanging="360"/>
      </w:pPr>
      <w:rPr>
        <w:rFonts w:ascii="Courier New" w:hAnsi="Courier New" w:hint="default"/>
      </w:rPr>
    </w:lvl>
    <w:lvl w:ilvl="8" w:tplc="86FE4AD8">
      <w:start w:val="1"/>
      <w:numFmt w:val="bullet"/>
      <w:lvlText w:val=""/>
      <w:lvlJc w:val="left"/>
      <w:pPr>
        <w:ind w:left="6480" w:hanging="360"/>
      </w:pPr>
      <w:rPr>
        <w:rFonts w:ascii="Wingdings" w:hAnsi="Wingdings" w:hint="default"/>
      </w:rPr>
    </w:lvl>
  </w:abstractNum>
  <w:abstractNum w:abstractNumId="2" w15:restartNumberingAfterBreak="0">
    <w:nsid w:val="18C7C4F4"/>
    <w:multiLevelType w:val="hybridMultilevel"/>
    <w:tmpl w:val="5082ECCC"/>
    <w:lvl w:ilvl="0" w:tplc="135029F2">
      <w:start w:val="1"/>
      <w:numFmt w:val="bullet"/>
      <w:lvlText w:val=""/>
      <w:lvlJc w:val="left"/>
      <w:pPr>
        <w:ind w:left="720" w:hanging="360"/>
      </w:pPr>
      <w:rPr>
        <w:rFonts w:ascii="Symbol" w:hAnsi="Symbol" w:hint="default"/>
      </w:rPr>
    </w:lvl>
    <w:lvl w:ilvl="1" w:tplc="B19AF682">
      <w:start w:val="1"/>
      <w:numFmt w:val="bullet"/>
      <w:lvlText w:val="o"/>
      <w:lvlJc w:val="left"/>
      <w:pPr>
        <w:ind w:left="1440" w:hanging="360"/>
      </w:pPr>
      <w:rPr>
        <w:rFonts w:ascii="Courier New" w:hAnsi="Courier New" w:hint="default"/>
      </w:rPr>
    </w:lvl>
    <w:lvl w:ilvl="2" w:tplc="899A42DE">
      <w:start w:val="1"/>
      <w:numFmt w:val="bullet"/>
      <w:lvlText w:val=""/>
      <w:lvlJc w:val="left"/>
      <w:pPr>
        <w:ind w:left="2160" w:hanging="360"/>
      </w:pPr>
      <w:rPr>
        <w:rFonts w:ascii="Wingdings" w:hAnsi="Wingdings" w:hint="default"/>
      </w:rPr>
    </w:lvl>
    <w:lvl w:ilvl="3" w:tplc="896A339C">
      <w:start w:val="1"/>
      <w:numFmt w:val="bullet"/>
      <w:lvlText w:val=""/>
      <w:lvlJc w:val="left"/>
      <w:pPr>
        <w:ind w:left="2880" w:hanging="360"/>
      </w:pPr>
      <w:rPr>
        <w:rFonts w:ascii="Symbol" w:hAnsi="Symbol" w:hint="default"/>
      </w:rPr>
    </w:lvl>
    <w:lvl w:ilvl="4" w:tplc="47A05496">
      <w:start w:val="1"/>
      <w:numFmt w:val="bullet"/>
      <w:lvlText w:val="o"/>
      <w:lvlJc w:val="left"/>
      <w:pPr>
        <w:ind w:left="3600" w:hanging="360"/>
      </w:pPr>
      <w:rPr>
        <w:rFonts w:ascii="Courier New" w:hAnsi="Courier New" w:hint="default"/>
      </w:rPr>
    </w:lvl>
    <w:lvl w:ilvl="5" w:tplc="99E8FABA">
      <w:start w:val="1"/>
      <w:numFmt w:val="bullet"/>
      <w:lvlText w:val=""/>
      <w:lvlJc w:val="left"/>
      <w:pPr>
        <w:ind w:left="4320" w:hanging="360"/>
      </w:pPr>
      <w:rPr>
        <w:rFonts w:ascii="Wingdings" w:hAnsi="Wingdings" w:hint="default"/>
      </w:rPr>
    </w:lvl>
    <w:lvl w:ilvl="6" w:tplc="3D46F096">
      <w:start w:val="1"/>
      <w:numFmt w:val="bullet"/>
      <w:lvlText w:val=""/>
      <w:lvlJc w:val="left"/>
      <w:pPr>
        <w:ind w:left="5040" w:hanging="360"/>
      </w:pPr>
      <w:rPr>
        <w:rFonts w:ascii="Symbol" w:hAnsi="Symbol" w:hint="default"/>
      </w:rPr>
    </w:lvl>
    <w:lvl w:ilvl="7" w:tplc="6B229644">
      <w:start w:val="1"/>
      <w:numFmt w:val="bullet"/>
      <w:lvlText w:val="o"/>
      <w:lvlJc w:val="left"/>
      <w:pPr>
        <w:ind w:left="5760" w:hanging="360"/>
      </w:pPr>
      <w:rPr>
        <w:rFonts w:ascii="Courier New" w:hAnsi="Courier New" w:hint="default"/>
      </w:rPr>
    </w:lvl>
    <w:lvl w:ilvl="8" w:tplc="48F8A75E">
      <w:start w:val="1"/>
      <w:numFmt w:val="bullet"/>
      <w:lvlText w:val=""/>
      <w:lvlJc w:val="left"/>
      <w:pPr>
        <w:ind w:left="6480" w:hanging="360"/>
      </w:pPr>
      <w:rPr>
        <w:rFonts w:ascii="Wingdings" w:hAnsi="Wingdings" w:hint="default"/>
      </w:rPr>
    </w:lvl>
  </w:abstractNum>
  <w:abstractNum w:abstractNumId="3" w15:restartNumberingAfterBreak="0">
    <w:nsid w:val="19DBF2CA"/>
    <w:multiLevelType w:val="hybridMultilevel"/>
    <w:tmpl w:val="2598BE22"/>
    <w:lvl w:ilvl="0" w:tplc="90EAC5DE">
      <w:start w:val="1"/>
      <w:numFmt w:val="bullet"/>
      <w:lvlText w:val=""/>
      <w:lvlJc w:val="left"/>
      <w:pPr>
        <w:ind w:left="720" w:hanging="360"/>
      </w:pPr>
      <w:rPr>
        <w:rFonts w:ascii="Symbol" w:hAnsi="Symbol" w:hint="default"/>
      </w:rPr>
    </w:lvl>
    <w:lvl w:ilvl="1" w:tplc="7206DB0E">
      <w:start w:val="1"/>
      <w:numFmt w:val="bullet"/>
      <w:lvlText w:val="o"/>
      <w:lvlJc w:val="left"/>
      <w:pPr>
        <w:ind w:left="1440" w:hanging="360"/>
      </w:pPr>
      <w:rPr>
        <w:rFonts w:ascii="Courier New" w:hAnsi="Courier New" w:hint="default"/>
      </w:rPr>
    </w:lvl>
    <w:lvl w:ilvl="2" w:tplc="60B09E76">
      <w:start w:val="1"/>
      <w:numFmt w:val="bullet"/>
      <w:lvlText w:val=""/>
      <w:lvlJc w:val="left"/>
      <w:pPr>
        <w:ind w:left="2160" w:hanging="360"/>
      </w:pPr>
      <w:rPr>
        <w:rFonts w:ascii="Wingdings" w:hAnsi="Wingdings" w:hint="default"/>
      </w:rPr>
    </w:lvl>
    <w:lvl w:ilvl="3" w:tplc="B8842A58">
      <w:start w:val="1"/>
      <w:numFmt w:val="bullet"/>
      <w:lvlText w:val=""/>
      <w:lvlJc w:val="left"/>
      <w:pPr>
        <w:ind w:left="2880" w:hanging="360"/>
      </w:pPr>
      <w:rPr>
        <w:rFonts w:ascii="Symbol" w:hAnsi="Symbol" w:hint="default"/>
      </w:rPr>
    </w:lvl>
    <w:lvl w:ilvl="4" w:tplc="DCA4358A">
      <w:start w:val="1"/>
      <w:numFmt w:val="bullet"/>
      <w:lvlText w:val="o"/>
      <w:lvlJc w:val="left"/>
      <w:pPr>
        <w:ind w:left="3600" w:hanging="360"/>
      </w:pPr>
      <w:rPr>
        <w:rFonts w:ascii="Courier New" w:hAnsi="Courier New" w:hint="default"/>
      </w:rPr>
    </w:lvl>
    <w:lvl w:ilvl="5" w:tplc="7C9E29A8">
      <w:start w:val="1"/>
      <w:numFmt w:val="bullet"/>
      <w:lvlText w:val=""/>
      <w:lvlJc w:val="left"/>
      <w:pPr>
        <w:ind w:left="4320" w:hanging="360"/>
      </w:pPr>
      <w:rPr>
        <w:rFonts w:ascii="Wingdings" w:hAnsi="Wingdings" w:hint="default"/>
      </w:rPr>
    </w:lvl>
    <w:lvl w:ilvl="6" w:tplc="5EEAA036">
      <w:start w:val="1"/>
      <w:numFmt w:val="bullet"/>
      <w:lvlText w:val=""/>
      <w:lvlJc w:val="left"/>
      <w:pPr>
        <w:ind w:left="5040" w:hanging="360"/>
      </w:pPr>
      <w:rPr>
        <w:rFonts w:ascii="Symbol" w:hAnsi="Symbol" w:hint="default"/>
      </w:rPr>
    </w:lvl>
    <w:lvl w:ilvl="7" w:tplc="DDCA0FC6">
      <w:start w:val="1"/>
      <w:numFmt w:val="bullet"/>
      <w:lvlText w:val="o"/>
      <w:lvlJc w:val="left"/>
      <w:pPr>
        <w:ind w:left="5760" w:hanging="360"/>
      </w:pPr>
      <w:rPr>
        <w:rFonts w:ascii="Courier New" w:hAnsi="Courier New" w:hint="default"/>
      </w:rPr>
    </w:lvl>
    <w:lvl w:ilvl="8" w:tplc="69765F3A">
      <w:start w:val="1"/>
      <w:numFmt w:val="bullet"/>
      <w:lvlText w:val=""/>
      <w:lvlJc w:val="left"/>
      <w:pPr>
        <w:ind w:left="6480" w:hanging="360"/>
      </w:pPr>
      <w:rPr>
        <w:rFonts w:ascii="Wingdings" w:hAnsi="Wingdings" w:hint="default"/>
      </w:rPr>
    </w:lvl>
  </w:abstractNum>
  <w:abstractNum w:abstractNumId="4" w15:restartNumberingAfterBreak="0">
    <w:nsid w:val="378E5823"/>
    <w:multiLevelType w:val="hybridMultilevel"/>
    <w:tmpl w:val="38846C00"/>
    <w:lvl w:ilvl="0" w:tplc="C35E9D22">
      <w:start w:val="1"/>
      <w:numFmt w:val="bullet"/>
      <w:lvlText w:val=""/>
      <w:lvlJc w:val="left"/>
      <w:pPr>
        <w:ind w:left="720" w:hanging="360"/>
      </w:pPr>
      <w:rPr>
        <w:rFonts w:ascii="Symbol" w:hAnsi="Symbol" w:hint="default"/>
      </w:rPr>
    </w:lvl>
    <w:lvl w:ilvl="1" w:tplc="BC8A79F2">
      <w:start w:val="1"/>
      <w:numFmt w:val="bullet"/>
      <w:lvlText w:val="o"/>
      <w:lvlJc w:val="left"/>
      <w:pPr>
        <w:ind w:left="1440" w:hanging="360"/>
      </w:pPr>
      <w:rPr>
        <w:rFonts w:ascii="Courier New" w:hAnsi="Courier New" w:hint="default"/>
      </w:rPr>
    </w:lvl>
    <w:lvl w:ilvl="2" w:tplc="D2D6EFEE">
      <w:start w:val="1"/>
      <w:numFmt w:val="bullet"/>
      <w:lvlText w:val=""/>
      <w:lvlJc w:val="left"/>
      <w:pPr>
        <w:ind w:left="2160" w:hanging="360"/>
      </w:pPr>
      <w:rPr>
        <w:rFonts w:ascii="Wingdings" w:hAnsi="Wingdings" w:hint="default"/>
      </w:rPr>
    </w:lvl>
    <w:lvl w:ilvl="3" w:tplc="0FF0D9AE">
      <w:start w:val="1"/>
      <w:numFmt w:val="bullet"/>
      <w:lvlText w:val=""/>
      <w:lvlJc w:val="left"/>
      <w:pPr>
        <w:ind w:left="2880" w:hanging="360"/>
      </w:pPr>
      <w:rPr>
        <w:rFonts w:ascii="Symbol" w:hAnsi="Symbol" w:hint="default"/>
      </w:rPr>
    </w:lvl>
    <w:lvl w:ilvl="4" w:tplc="9D266B7E">
      <w:start w:val="1"/>
      <w:numFmt w:val="bullet"/>
      <w:lvlText w:val="o"/>
      <w:lvlJc w:val="left"/>
      <w:pPr>
        <w:ind w:left="3600" w:hanging="360"/>
      </w:pPr>
      <w:rPr>
        <w:rFonts w:ascii="Courier New" w:hAnsi="Courier New" w:hint="default"/>
      </w:rPr>
    </w:lvl>
    <w:lvl w:ilvl="5" w:tplc="3F82D852">
      <w:start w:val="1"/>
      <w:numFmt w:val="bullet"/>
      <w:lvlText w:val=""/>
      <w:lvlJc w:val="left"/>
      <w:pPr>
        <w:ind w:left="4320" w:hanging="360"/>
      </w:pPr>
      <w:rPr>
        <w:rFonts w:ascii="Wingdings" w:hAnsi="Wingdings" w:hint="default"/>
      </w:rPr>
    </w:lvl>
    <w:lvl w:ilvl="6" w:tplc="74ECEE86">
      <w:start w:val="1"/>
      <w:numFmt w:val="bullet"/>
      <w:lvlText w:val=""/>
      <w:lvlJc w:val="left"/>
      <w:pPr>
        <w:ind w:left="5040" w:hanging="360"/>
      </w:pPr>
      <w:rPr>
        <w:rFonts w:ascii="Symbol" w:hAnsi="Symbol" w:hint="default"/>
      </w:rPr>
    </w:lvl>
    <w:lvl w:ilvl="7" w:tplc="2E5E5CCE">
      <w:start w:val="1"/>
      <w:numFmt w:val="bullet"/>
      <w:lvlText w:val="o"/>
      <w:lvlJc w:val="left"/>
      <w:pPr>
        <w:ind w:left="5760" w:hanging="360"/>
      </w:pPr>
      <w:rPr>
        <w:rFonts w:ascii="Courier New" w:hAnsi="Courier New" w:hint="default"/>
      </w:rPr>
    </w:lvl>
    <w:lvl w:ilvl="8" w:tplc="B3F416E4">
      <w:start w:val="1"/>
      <w:numFmt w:val="bullet"/>
      <w:lvlText w:val=""/>
      <w:lvlJc w:val="left"/>
      <w:pPr>
        <w:ind w:left="6480" w:hanging="360"/>
      </w:pPr>
      <w:rPr>
        <w:rFonts w:ascii="Wingdings" w:hAnsi="Wingdings" w:hint="default"/>
      </w:rPr>
    </w:lvl>
  </w:abstractNum>
  <w:abstractNum w:abstractNumId="5" w15:restartNumberingAfterBreak="0">
    <w:nsid w:val="55B45475"/>
    <w:multiLevelType w:val="hybridMultilevel"/>
    <w:tmpl w:val="EFE4BA3C"/>
    <w:lvl w:ilvl="0" w:tplc="2D4AC8A4">
      <w:start w:val="1"/>
      <w:numFmt w:val="bullet"/>
      <w:lvlText w:val=""/>
      <w:lvlJc w:val="left"/>
      <w:pPr>
        <w:ind w:left="720" w:hanging="360"/>
      </w:pPr>
      <w:rPr>
        <w:rFonts w:ascii="Symbol" w:hAnsi="Symbol" w:hint="default"/>
      </w:rPr>
    </w:lvl>
    <w:lvl w:ilvl="1" w:tplc="D26C3924">
      <w:start w:val="1"/>
      <w:numFmt w:val="bullet"/>
      <w:lvlText w:val="o"/>
      <w:lvlJc w:val="left"/>
      <w:pPr>
        <w:ind w:left="1440" w:hanging="360"/>
      </w:pPr>
      <w:rPr>
        <w:rFonts w:ascii="Courier New" w:hAnsi="Courier New" w:hint="default"/>
      </w:rPr>
    </w:lvl>
    <w:lvl w:ilvl="2" w:tplc="7786ADC6">
      <w:start w:val="1"/>
      <w:numFmt w:val="bullet"/>
      <w:lvlText w:val=""/>
      <w:lvlJc w:val="left"/>
      <w:pPr>
        <w:ind w:left="2160" w:hanging="360"/>
      </w:pPr>
      <w:rPr>
        <w:rFonts w:ascii="Wingdings" w:hAnsi="Wingdings" w:hint="default"/>
      </w:rPr>
    </w:lvl>
    <w:lvl w:ilvl="3" w:tplc="22A8D320">
      <w:start w:val="1"/>
      <w:numFmt w:val="bullet"/>
      <w:lvlText w:val=""/>
      <w:lvlJc w:val="left"/>
      <w:pPr>
        <w:ind w:left="2880" w:hanging="360"/>
      </w:pPr>
      <w:rPr>
        <w:rFonts w:ascii="Symbol" w:hAnsi="Symbol" w:hint="default"/>
      </w:rPr>
    </w:lvl>
    <w:lvl w:ilvl="4" w:tplc="F6AE0B9C">
      <w:start w:val="1"/>
      <w:numFmt w:val="bullet"/>
      <w:lvlText w:val="o"/>
      <w:lvlJc w:val="left"/>
      <w:pPr>
        <w:ind w:left="3600" w:hanging="360"/>
      </w:pPr>
      <w:rPr>
        <w:rFonts w:ascii="Courier New" w:hAnsi="Courier New" w:hint="default"/>
      </w:rPr>
    </w:lvl>
    <w:lvl w:ilvl="5" w:tplc="C5BE930A">
      <w:start w:val="1"/>
      <w:numFmt w:val="bullet"/>
      <w:lvlText w:val=""/>
      <w:lvlJc w:val="left"/>
      <w:pPr>
        <w:ind w:left="4320" w:hanging="360"/>
      </w:pPr>
      <w:rPr>
        <w:rFonts w:ascii="Wingdings" w:hAnsi="Wingdings" w:hint="default"/>
      </w:rPr>
    </w:lvl>
    <w:lvl w:ilvl="6" w:tplc="73E8243C">
      <w:start w:val="1"/>
      <w:numFmt w:val="bullet"/>
      <w:lvlText w:val=""/>
      <w:lvlJc w:val="left"/>
      <w:pPr>
        <w:ind w:left="5040" w:hanging="360"/>
      </w:pPr>
      <w:rPr>
        <w:rFonts w:ascii="Symbol" w:hAnsi="Symbol" w:hint="default"/>
      </w:rPr>
    </w:lvl>
    <w:lvl w:ilvl="7" w:tplc="6CFA3FFE">
      <w:start w:val="1"/>
      <w:numFmt w:val="bullet"/>
      <w:lvlText w:val="o"/>
      <w:lvlJc w:val="left"/>
      <w:pPr>
        <w:ind w:left="5760" w:hanging="360"/>
      </w:pPr>
      <w:rPr>
        <w:rFonts w:ascii="Courier New" w:hAnsi="Courier New" w:hint="default"/>
      </w:rPr>
    </w:lvl>
    <w:lvl w:ilvl="8" w:tplc="55E6B66C">
      <w:start w:val="1"/>
      <w:numFmt w:val="bullet"/>
      <w:lvlText w:val=""/>
      <w:lvlJc w:val="left"/>
      <w:pPr>
        <w:ind w:left="6480" w:hanging="360"/>
      </w:pPr>
      <w:rPr>
        <w:rFonts w:ascii="Wingdings" w:hAnsi="Wingdings" w:hint="default"/>
      </w:rPr>
    </w:lvl>
  </w:abstractNum>
  <w:abstractNum w:abstractNumId="6" w15:restartNumberingAfterBreak="0">
    <w:nsid w:val="5B5CD4D6"/>
    <w:multiLevelType w:val="hybridMultilevel"/>
    <w:tmpl w:val="9DF06A5A"/>
    <w:lvl w:ilvl="0" w:tplc="6C206AA2">
      <w:start w:val="1"/>
      <w:numFmt w:val="bullet"/>
      <w:lvlText w:val=""/>
      <w:lvlJc w:val="left"/>
      <w:pPr>
        <w:ind w:left="720" w:hanging="360"/>
      </w:pPr>
      <w:rPr>
        <w:rFonts w:ascii="Symbol" w:hAnsi="Symbol" w:hint="default"/>
      </w:rPr>
    </w:lvl>
    <w:lvl w:ilvl="1" w:tplc="4A0ADCFA">
      <w:start w:val="1"/>
      <w:numFmt w:val="bullet"/>
      <w:lvlText w:val="o"/>
      <w:lvlJc w:val="left"/>
      <w:pPr>
        <w:ind w:left="1440" w:hanging="360"/>
      </w:pPr>
      <w:rPr>
        <w:rFonts w:ascii="Courier New" w:hAnsi="Courier New" w:hint="default"/>
      </w:rPr>
    </w:lvl>
    <w:lvl w:ilvl="2" w:tplc="F04EA83C">
      <w:start w:val="1"/>
      <w:numFmt w:val="bullet"/>
      <w:lvlText w:val=""/>
      <w:lvlJc w:val="left"/>
      <w:pPr>
        <w:ind w:left="2160" w:hanging="360"/>
      </w:pPr>
      <w:rPr>
        <w:rFonts w:ascii="Wingdings" w:hAnsi="Wingdings" w:hint="default"/>
      </w:rPr>
    </w:lvl>
    <w:lvl w:ilvl="3" w:tplc="AB2AF3A2">
      <w:start w:val="1"/>
      <w:numFmt w:val="bullet"/>
      <w:lvlText w:val=""/>
      <w:lvlJc w:val="left"/>
      <w:pPr>
        <w:ind w:left="2880" w:hanging="360"/>
      </w:pPr>
      <w:rPr>
        <w:rFonts w:ascii="Symbol" w:hAnsi="Symbol" w:hint="default"/>
      </w:rPr>
    </w:lvl>
    <w:lvl w:ilvl="4" w:tplc="196E0E7A">
      <w:start w:val="1"/>
      <w:numFmt w:val="bullet"/>
      <w:lvlText w:val="o"/>
      <w:lvlJc w:val="left"/>
      <w:pPr>
        <w:ind w:left="3600" w:hanging="360"/>
      </w:pPr>
      <w:rPr>
        <w:rFonts w:ascii="Courier New" w:hAnsi="Courier New" w:hint="default"/>
      </w:rPr>
    </w:lvl>
    <w:lvl w:ilvl="5" w:tplc="C5A861FE">
      <w:start w:val="1"/>
      <w:numFmt w:val="bullet"/>
      <w:lvlText w:val=""/>
      <w:lvlJc w:val="left"/>
      <w:pPr>
        <w:ind w:left="4320" w:hanging="360"/>
      </w:pPr>
      <w:rPr>
        <w:rFonts w:ascii="Wingdings" w:hAnsi="Wingdings" w:hint="default"/>
      </w:rPr>
    </w:lvl>
    <w:lvl w:ilvl="6" w:tplc="C04823BA">
      <w:start w:val="1"/>
      <w:numFmt w:val="bullet"/>
      <w:lvlText w:val=""/>
      <w:lvlJc w:val="left"/>
      <w:pPr>
        <w:ind w:left="5040" w:hanging="360"/>
      </w:pPr>
      <w:rPr>
        <w:rFonts w:ascii="Symbol" w:hAnsi="Symbol" w:hint="default"/>
      </w:rPr>
    </w:lvl>
    <w:lvl w:ilvl="7" w:tplc="D776860A">
      <w:start w:val="1"/>
      <w:numFmt w:val="bullet"/>
      <w:lvlText w:val="o"/>
      <w:lvlJc w:val="left"/>
      <w:pPr>
        <w:ind w:left="5760" w:hanging="360"/>
      </w:pPr>
      <w:rPr>
        <w:rFonts w:ascii="Courier New" w:hAnsi="Courier New" w:hint="default"/>
      </w:rPr>
    </w:lvl>
    <w:lvl w:ilvl="8" w:tplc="CD0243E2">
      <w:start w:val="1"/>
      <w:numFmt w:val="bullet"/>
      <w:lvlText w:val=""/>
      <w:lvlJc w:val="left"/>
      <w:pPr>
        <w:ind w:left="6480" w:hanging="360"/>
      </w:pPr>
      <w:rPr>
        <w:rFonts w:ascii="Wingdings" w:hAnsi="Wingdings" w:hint="default"/>
      </w:rPr>
    </w:lvl>
  </w:abstractNum>
  <w:abstractNum w:abstractNumId="7" w15:restartNumberingAfterBreak="0">
    <w:nsid w:val="68472BA5"/>
    <w:multiLevelType w:val="hybridMultilevel"/>
    <w:tmpl w:val="50EE0F8C"/>
    <w:lvl w:ilvl="0" w:tplc="C016800E">
      <w:start w:val="1"/>
      <w:numFmt w:val="bullet"/>
      <w:lvlText w:val=""/>
      <w:lvlJc w:val="left"/>
      <w:pPr>
        <w:ind w:left="720" w:hanging="360"/>
      </w:pPr>
      <w:rPr>
        <w:rFonts w:ascii="Symbol" w:hAnsi="Symbol" w:hint="default"/>
      </w:rPr>
    </w:lvl>
    <w:lvl w:ilvl="1" w:tplc="1326D5D2">
      <w:start w:val="1"/>
      <w:numFmt w:val="bullet"/>
      <w:lvlText w:val="o"/>
      <w:lvlJc w:val="left"/>
      <w:pPr>
        <w:ind w:left="1440" w:hanging="360"/>
      </w:pPr>
      <w:rPr>
        <w:rFonts w:ascii="Courier New" w:hAnsi="Courier New" w:hint="default"/>
      </w:rPr>
    </w:lvl>
    <w:lvl w:ilvl="2" w:tplc="5DF28D08">
      <w:start w:val="1"/>
      <w:numFmt w:val="bullet"/>
      <w:lvlText w:val=""/>
      <w:lvlJc w:val="left"/>
      <w:pPr>
        <w:ind w:left="2160" w:hanging="360"/>
      </w:pPr>
      <w:rPr>
        <w:rFonts w:ascii="Wingdings" w:hAnsi="Wingdings" w:hint="default"/>
      </w:rPr>
    </w:lvl>
    <w:lvl w:ilvl="3" w:tplc="E08AADD4">
      <w:start w:val="1"/>
      <w:numFmt w:val="bullet"/>
      <w:lvlText w:val=""/>
      <w:lvlJc w:val="left"/>
      <w:pPr>
        <w:ind w:left="2880" w:hanging="360"/>
      </w:pPr>
      <w:rPr>
        <w:rFonts w:ascii="Symbol" w:hAnsi="Symbol" w:hint="default"/>
      </w:rPr>
    </w:lvl>
    <w:lvl w:ilvl="4" w:tplc="33B2AF9A">
      <w:start w:val="1"/>
      <w:numFmt w:val="bullet"/>
      <w:lvlText w:val="o"/>
      <w:lvlJc w:val="left"/>
      <w:pPr>
        <w:ind w:left="3600" w:hanging="360"/>
      </w:pPr>
      <w:rPr>
        <w:rFonts w:ascii="Courier New" w:hAnsi="Courier New" w:hint="default"/>
      </w:rPr>
    </w:lvl>
    <w:lvl w:ilvl="5" w:tplc="13E8212E">
      <w:start w:val="1"/>
      <w:numFmt w:val="bullet"/>
      <w:lvlText w:val=""/>
      <w:lvlJc w:val="left"/>
      <w:pPr>
        <w:ind w:left="4320" w:hanging="360"/>
      </w:pPr>
      <w:rPr>
        <w:rFonts w:ascii="Wingdings" w:hAnsi="Wingdings" w:hint="default"/>
      </w:rPr>
    </w:lvl>
    <w:lvl w:ilvl="6" w:tplc="3D4ACF82">
      <w:start w:val="1"/>
      <w:numFmt w:val="bullet"/>
      <w:lvlText w:val=""/>
      <w:lvlJc w:val="left"/>
      <w:pPr>
        <w:ind w:left="5040" w:hanging="360"/>
      </w:pPr>
      <w:rPr>
        <w:rFonts w:ascii="Symbol" w:hAnsi="Symbol" w:hint="default"/>
      </w:rPr>
    </w:lvl>
    <w:lvl w:ilvl="7" w:tplc="31001CA0">
      <w:start w:val="1"/>
      <w:numFmt w:val="bullet"/>
      <w:lvlText w:val="o"/>
      <w:lvlJc w:val="left"/>
      <w:pPr>
        <w:ind w:left="5760" w:hanging="360"/>
      </w:pPr>
      <w:rPr>
        <w:rFonts w:ascii="Courier New" w:hAnsi="Courier New" w:hint="default"/>
      </w:rPr>
    </w:lvl>
    <w:lvl w:ilvl="8" w:tplc="9F04C514">
      <w:start w:val="1"/>
      <w:numFmt w:val="bullet"/>
      <w:lvlText w:val=""/>
      <w:lvlJc w:val="left"/>
      <w:pPr>
        <w:ind w:left="6480" w:hanging="360"/>
      </w:pPr>
      <w:rPr>
        <w:rFonts w:ascii="Wingdings" w:hAnsi="Wingdings" w:hint="default"/>
      </w:rPr>
    </w:lvl>
  </w:abstractNum>
  <w:abstractNum w:abstractNumId="8" w15:restartNumberingAfterBreak="0">
    <w:nsid w:val="731A315F"/>
    <w:multiLevelType w:val="hybridMultilevel"/>
    <w:tmpl w:val="17162E28"/>
    <w:lvl w:ilvl="0" w:tplc="0C0ED608">
      <w:start w:val="1"/>
      <w:numFmt w:val="bullet"/>
      <w:lvlText w:val=""/>
      <w:lvlJc w:val="left"/>
      <w:pPr>
        <w:ind w:left="720" w:hanging="360"/>
      </w:pPr>
      <w:rPr>
        <w:rFonts w:ascii="Symbol" w:hAnsi="Symbol" w:hint="default"/>
      </w:rPr>
    </w:lvl>
    <w:lvl w:ilvl="1" w:tplc="A1105CB8">
      <w:start w:val="1"/>
      <w:numFmt w:val="bullet"/>
      <w:lvlText w:val="o"/>
      <w:lvlJc w:val="left"/>
      <w:pPr>
        <w:ind w:left="1440" w:hanging="360"/>
      </w:pPr>
      <w:rPr>
        <w:rFonts w:ascii="Courier New" w:hAnsi="Courier New" w:hint="default"/>
      </w:rPr>
    </w:lvl>
    <w:lvl w:ilvl="2" w:tplc="50CADDCE">
      <w:start w:val="1"/>
      <w:numFmt w:val="bullet"/>
      <w:lvlText w:val=""/>
      <w:lvlJc w:val="left"/>
      <w:pPr>
        <w:ind w:left="2160" w:hanging="360"/>
      </w:pPr>
      <w:rPr>
        <w:rFonts w:ascii="Wingdings" w:hAnsi="Wingdings" w:hint="default"/>
      </w:rPr>
    </w:lvl>
    <w:lvl w:ilvl="3" w:tplc="A5F2B262">
      <w:start w:val="1"/>
      <w:numFmt w:val="bullet"/>
      <w:lvlText w:val=""/>
      <w:lvlJc w:val="left"/>
      <w:pPr>
        <w:ind w:left="2880" w:hanging="360"/>
      </w:pPr>
      <w:rPr>
        <w:rFonts w:ascii="Symbol" w:hAnsi="Symbol" w:hint="default"/>
      </w:rPr>
    </w:lvl>
    <w:lvl w:ilvl="4" w:tplc="D37AA1C6">
      <w:start w:val="1"/>
      <w:numFmt w:val="bullet"/>
      <w:lvlText w:val="o"/>
      <w:lvlJc w:val="left"/>
      <w:pPr>
        <w:ind w:left="3600" w:hanging="360"/>
      </w:pPr>
      <w:rPr>
        <w:rFonts w:ascii="Courier New" w:hAnsi="Courier New" w:hint="default"/>
      </w:rPr>
    </w:lvl>
    <w:lvl w:ilvl="5" w:tplc="A674601E">
      <w:start w:val="1"/>
      <w:numFmt w:val="bullet"/>
      <w:lvlText w:val=""/>
      <w:lvlJc w:val="left"/>
      <w:pPr>
        <w:ind w:left="4320" w:hanging="360"/>
      </w:pPr>
      <w:rPr>
        <w:rFonts w:ascii="Wingdings" w:hAnsi="Wingdings" w:hint="default"/>
      </w:rPr>
    </w:lvl>
    <w:lvl w:ilvl="6" w:tplc="CA78D770">
      <w:start w:val="1"/>
      <w:numFmt w:val="bullet"/>
      <w:lvlText w:val=""/>
      <w:lvlJc w:val="left"/>
      <w:pPr>
        <w:ind w:left="5040" w:hanging="360"/>
      </w:pPr>
      <w:rPr>
        <w:rFonts w:ascii="Symbol" w:hAnsi="Symbol" w:hint="default"/>
      </w:rPr>
    </w:lvl>
    <w:lvl w:ilvl="7" w:tplc="66A899A8">
      <w:start w:val="1"/>
      <w:numFmt w:val="bullet"/>
      <w:lvlText w:val="o"/>
      <w:lvlJc w:val="left"/>
      <w:pPr>
        <w:ind w:left="5760" w:hanging="360"/>
      </w:pPr>
      <w:rPr>
        <w:rFonts w:ascii="Courier New" w:hAnsi="Courier New" w:hint="default"/>
      </w:rPr>
    </w:lvl>
    <w:lvl w:ilvl="8" w:tplc="457C0CDE">
      <w:start w:val="1"/>
      <w:numFmt w:val="bullet"/>
      <w:lvlText w:val=""/>
      <w:lvlJc w:val="left"/>
      <w:pPr>
        <w:ind w:left="6480" w:hanging="360"/>
      </w:pPr>
      <w:rPr>
        <w:rFonts w:ascii="Wingdings" w:hAnsi="Wingdings" w:hint="default"/>
      </w:rPr>
    </w:lvl>
  </w:abstractNum>
  <w:num w:numId="1" w16cid:durableId="562522578">
    <w:abstractNumId w:val="7"/>
  </w:num>
  <w:num w:numId="2" w16cid:durableId="2107384767">
    <w:abstractNumId w:val="8"/>
  </w:num>
  <w:num w:numId="3" w16cid:durableId="703678483">
    <w:abstractNumId w:val="1"/>
  </w:num>
  <w:num w:numId="4" w16cid:durableId="1479881638">
    <w:abstractNumId w:val="0"/>
  </w:num>
  <w:num w:numId="5" w16cid:durableId="76682764">
    <w:abstractNumId w:val="2"/>
  </w:num>
  <w:num w:numId="6" w16cid:durableId="634723944">
    <w:abstractNumId w:val="6"/>
  </w:num>
  <w:num w:numId="7" w16cid:durableId="1083188110">
    <w:abstractNumId w:val="4"/>
  </w:num>
  <w:num w:numId="8" w16cid:durableId="205483440">
    <w:abstractNumId w:val="5"/>
  </w:num>
  <w:num w:numId="9" w16cid:durableId="173901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637185"/>
    <w:rsid w:val="000B200E"/>
    <w:rsid w:val="003B046B"/>
    <w:rsid w:val="003F8B6D"/>
    <w:rsid w:val="00461BF2"/>
    <w:rsid w:val="00601349"/>
    <w:rsid w:val="00B87BFF"/>
    <w:rsid w:val="01CAC09B"/>
    <w:rsid w:val="03911638"/>
    <w:rsid w:val="03993866"/>
    <w:rsid w:val="04BCDFA4"/>
    <w:rsid w:val="04F56233"/>
    <w:rsid w:val="0557D826"/>
    <w:rsid w:val="06FF8BAD"/>
    <w:rsid w:val="09CD8081"/>
    <w:rsid w:val="0CB6570F"/>
    <w:rsid w:val="0CE8DE4F"/>
    <w:rsid w:val="0D0549B0"/>
    <w:rsid w:val="0DBFC1FA"/>
    <w:rsid w:val="11329100"/>
    <w:rsid w:val="11741F0B"/>
    <w:rsid w:val="128BDC7A"/>
    <w:rsid w:val="12FE9ADC"/>
    <w:rsid w:val="13070D32"/>
    <w:rsid w:val="150E0136"/>
    <w:rsid w:val="15B1E578"/>
    <w:rsid w:val="162B1F3C"/>
    <w:rsid w:val="16637185"/>
    <w:rsid w:val="17E5C23B"/>
    <w:rsid w:val="185B794B"/>
    <w:rsid w:val="19870E52"/>
    <w:rsid w:val="19AE57C5"/>
    <w:rsid w:val="1ABBEC8A"/>
    <w:rsid w:val="1B17F3CA"/>
    <w:rsid w:val="1BB98AC2"/>
    <w:rsid w:val="1C1117CC"/>
    <w:rsid w:val="1C21314E"/>
    <w:rsid w:val="1D949579"/>
    <w:rsid w:val="1EE31C78"/>
    <w:rsid w:val="1EF9B97A"/>
    <w:rsid w:val="1F5BA2D8"/>
    <w:rsid w:val="1FA6733B"/>
    <w:rsid w:val="1FE45A71"/>
    <w:rsid w:val="21E1BBC2"/>
    <w:rsid w:val="24E5AA26"/>
    <w:rsid w:val="28BAF670"/>
    <w:rsid w:val="296D6C25"/>
    <w:rsid w:val="2A307EBE"/>
    <w:rsid w:val="2A7274D2"/>
    <w:rsid w:val="2C7B0EA0"/>
    <w:rsid w:val="2CDE9FC4"/>
    <w:rsid w:val="2CDFEAE5"/>
    <w:rsid w:val="2D3AC151"/>
    <w:rsid w:val="2E495A8C"/>
    <w:rsid w:val="2EC5B921"/>
    <w:rsid w:val="2F2FAB16"/>
    <w:rsid w:val="308E395F"/>
    <w:rsid w:val="3203F569"/>
    <w:rsid w:val="33AA06BD"/>
    <w:rsid w:val="33E0FA2B"/>
    <w:rsid w:val="35A4E7C6"/>
    <w:rsid w:val="380D8A0A"/>
    <w:rsid w:val="388EDAA8"/>
    <w:rsid w:val="39B13A5A"/>
    <w:rsid w:val="3AD9C30E"/>
    <w:rsid w:val="3C7BE236"/>
    <w:rsid w:val="3D7E2B19"/>
    <w:rsid w:val="3FCF2EA5"/>
    <w:rsid w:val="40846021"/>
    <w:rsid w:val="416DCD47"/>
    <w:rsid w:val="423E0582"/>
    <w:rsid w:val="434E5E8E"/>
    <w:rsid w:val="44B2716C"/>
    <w:rsid w:val="450AD7BF"/>
    <w:rsid w:val="45E57E00"/>
    <w:rsid w:val="46DD1C0D"/>
    <w:rsid w:val="47091238"/>
    <w:rsid w:val="4950970C"/>
    <w:rsid w:val="49684ECC"/>
    <w:rsid w:val="498EBA5F"/>
    <w:rsid w:val="49E69606"/>
    <w:rsid w:val="4A390C05"/>
    <w:rsid w:val="4A770C02"/>
    <w:rsid w:val="4AC5E7EE"/>
    <w:rsid w:val="4BA28A6A"/>
    <w:rsid w:val="4C8C3B86"/>
    <w:rsid w:val="4DAFA103"/>
    <w:rsid w:val="4EB5D208"/>
    <w:rsid w:val="4F18304E"/>
    <w:rsid w:val="4FCDECFD"/>
    <w:rsid w:val="4FE89269"/>
    <w:rsid w:val="505048E6"/>
    <w:rsid w:val="5052E54E"/>
    <w:rsid w:val="50667D15"/>
    <w:rsid w:val="52CC6BF5"/>
    <w:rsid w:val="54216366"/>
    <w:rsid w:val="54631376"/>
    <w:rsid w:val="54ECB98A"/>
    <w:rsid w:val="54F25920"/>
    <w:rsid w:val="55516B8D"/>
    <w:rsid w:val="57730082"/>
    <w:rsid w:val="57BE91D3"/>
    <w:rsid w:val="57FBF44C"/>
    <w:rsid w:val="59639DC9"/>
    <w:rsid w:val="59878BFD"/>
    <w:rsid w:val="5B865E67"/>
    <w:rsid w:val="5C147929"/>
    <w:rsid w:val="5CCBB19F"/>
    <w:rsid w:val="5D0C66FE"/>
    <w:rsid w:val="5EF66DA7"/>
    <w:rsid w:val="5FE43B88"/>
    <w:rsid w:val="609E3E89"/>
    <w:rsid w:val="60EA102B"/>
    <w:rsid w:val="61C049DA"/>
    <w:rsid w:val="6245B308"/>
    <w:rsid w:val="62B60474"/>
    <w:rsid w:val="630A92CF"/>
    <w:rsid w:val="63C8354D"/>
    <w:rsid w:val="642B5340"/>
    <w:rsid w:val="64C4C1D5"/>
    <w:rsid w:val="656EC6B4"/>
    <w:rsid w:val="673C01E4"/>
    <w:rsid w:val="675F1768"/>
    <w:rsid w:val="683E042D"/>
    <w:rsid w:val="69572636"/>
    <w:rsid w:val="6AEAB127"/>
    <w:rsid w:val="6C7D8CCA"/>
    <w:rsid w:val="6E48915D"/>
    <w:rsid w:val="6E5B5CBF"/>
    <w:rsid w:val="6F28AE65"/>
    <w:rsid w:val="6F656D5E"/>
    <w:rsid w:val="6F9AC15C"/>
    <w:rsid w:val="70665DC8"/>
    <w:rsid w:val="720FB089"/>
    <w:rsid w:val="728716B7"/>
    <w:rsid w:val="72C93D39"/>
    <w:rsid w:val="74A957CC"/>
    <w:rsid w:val="773CA617"/>
    <w:rsid w:val="7744AA95"/>
    <w:rsid w:val="7768621E"/>
    <w:rsid w:val="78491C6D"/>
    <w:rsid w:val="7A258D0A"/>
    <w:rsid w:val="7A5D5FF1"/>
    <w:rsid w:val="7C798367"/>
    <w:rsid w:val="7D184856"/>
    <w:rsid w:val="7FBC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C43D"/>
  <w15:chartTrackingRefBased/>
  <w15:docId w15:val="{F3215220-351C-47AB-9DDE-00A3B6B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B0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sgul.ac.uk/courses/113/pages/academic-success-centr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sgul.ac.uk/courses/4919/pages/navigating-challenges-resources-supporting-mbbs-stud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gul365-my.sharepoint.com/:w:/g/personal/mukhan_sgul_ac_uk/EYfhtq4gBUhGsxO93tNh1MsBQI6hfUTBj_KrynrQuz0pBg?e=AbTnM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app.10to8.com/book/sgul/" TargetMode="External"/><Relationship Id="rId4" Type="http://schemas.openxmlformats.org/officeDocument/2006/relationships/numbering" Target="numbering.xml"/><Relationship Id="rId9" Type="http://schemas.openxmlformats.org/officeDocument/2006/relationships/hyperlink" Target="https://10to8.com/book/sgu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10" ma:contentTypeDescription="Create a new document." ma:contentTypeScope="" ma:versionID="b182a9eb8bba2c17fe538a8099c467e6">
  <xsd:schema xmlns:xsd="http://www.w3.org/2001/XMLSchema" xmlns:xs="http://www.w3.org/2001/XMLSchema" xmlns:p="http://schemas.microsoft.com/office/2006/metadata/properties" xmlns:ns2="9578b272-9b7e-4ea0-bddd-5026e68a7dc1" xmlns:ns3="414f1f21-8b3c-429d-ad4f-bfd4cb1ed300" targetNamespace="http://schemas.microsoft.com/office/2006/metadata/properties" ma:root="true" ma:fieldsID="574a66842a753e0aa5e39ebc71423453" ns2:_="" ns3:_="">
    <xsd:import namespace="9578b272-9b7e-4ea0-bddd-5026e68a7dc1"/>
    <xsd:import namespace="414f1f21-8b3c-429d-ad4f-bfd4cb1ed3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f1f21-8b3c-429d-ad4f-bfd4cb1ed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EE5FB-D685-4734-9184-5128B614A455}">
  <ds:schemaRefs>
    <ds:schemaRef ds:uri="http://schemas.microsoft.com/office/infopath/2007/PartnerControls"/>
    <ds:schemaRef ds:uri="414f1f21-8b3c-429d-ad4f-bfd4cb1ed300"/>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578b272-9b7e-4ea0-bddd-5026e68a7dc1"/>
    <ds:schemaRef ds:uri="http://purl.org/dc/terms/"/>
  </ds:schemaRefs>
</ds:datastoreItem>
</file>

<file path=customXml/itemProps2.xml><?xml version="1.0" encoding="utf-8"?>
<ds:datastoreItem xmlns:ds="http://schemas.openxmlformats.org/officeDocument/2006/customXml" ds:itemID="{C873F779-AF65-4B3B-9EB5-950B7261CC80}">
  <ds:schemaRefs>
    <ds:schemaRef ds:uri="http://schemas.microsoft.com/sharepoint/v3/contenttype/forms"/>
  </ds:schemaRefs>
</ds:datastoreItem>
</file>

<file path=customXml/itemProps3.xml><?xml version="1.0" encoding="utf-8"?>
<ds:datastoreItem xmlns:ds="http://schemas.openxmlformats.org/officeDocument/2006/customXml" ds:itemID="{5BC62F47-1A6D-41F3-B8D8-7F99DAF6C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414f1f21-8b3c-429d-ad4f-bfd4cb1e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16.10.2024 Supporting students who fail the Written exam or the Clinical Competency Assessment</dc:title>
  <dc:subject>
  </dc:subject>
  <dc:creator>Muniba Khan</dc:creator>
  <cp:keywords>
  </cp:keywords>
  <dc:description>
  </dc:description>
  <cp:lastModifiedBy>Lee Rolls</cp:lastModifiedBy>
  <cp:revision>2</cp:revision>
  <dcterms:created xsi:type="dcterms:W3CDTF">2024-10-16T09:43:00Z</dcterms:created>
  <dcterms:modified xsi:type="dcterms:W3CDTF">2024-10-16T10:21:25Z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